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16FC0" w14:textId="58DC043F" w:rsidR="00911E8A" w:rsidRPr="00715AF4" w:rsidRDefault="00141324" w:rsidP="009872E3">
      <w:pPr>
        <w:widowControl w:val="0"/>
        <w:tabs>
          <w:tab w:val="center" w:pos="4680"/>
        </w:tabs>
        <w:rPr>
          <w:rFonts w:ascii="Arial" w:hAnsi="Arial" w:cs="Arial"/>
          <w:b/>
          <w:sz w:val="24"/>
          <w:szCs w:val="24"/>
        </w:rPr>
      </w:pPr>
      <w:r w:rsidRPr="00B7666F">
        <w:rPr>
          <w:rFonts w:ascii="Arial" w:hAnsi="Arial" w:cs="Arial"/>
          <w:sz w:val="24"/>
          <w:szCs w:val="24"/>
        </w:rPr>
        <w:tab/>
      </w:r>
      <w:r w:rsidR="00911E8A" w:rsidRPr="00715AF4">
        <w:rPr>
          <w:rFonts w:ascii="Arial" w:hAnsi="Arial" w:cs="Arial"/>
          <w:b/>
          <w:sz w:val="24"/>
          <w:szCs w:val="24"/>
        </w:rPr>
        <w:t>APPENDIX G</w:t>
      </w:r>
      <w:r w:rsidR="009872E3" w:rsidRPr="00715AF4">
        <w:rPr>
          <w:rFonts w:ascii="Arial" w:hAnsi="Arial" w:cs="Arial"/>
          <w:b/>
          <w:sz w:val="24"/>
          <w:szCs w:val="24"/>
        </w:rPr>
        <w:t xml:space="preserve">/INITIAL STUDY FOR A </w:t>
      </w:r>
      <w:r w:rsidR="00715AF4" w:rsidRPr="00715AF4">
        <w:rPr>
          <w:rFonts w:ascii="Arial" w:hAnsi="Arial" w:cs="Arial"/>
          <w:b/>
          <w:sz w:val="24"/>
          <w:szCs w:val="24"/>
          <w:highlight w:val="yellow"/>
        </w:rPr>
        <w:t>MITIGATED</w:t>
      </w:r>
      <w:r w:rsidR="00715AF4">
        <w:rPr>
          <w:rFonts w:ascii="Arial" w:hAnsi="Arial" w:cs="Arial"/>
          <w:b/>
          <w:sz w:val="24"/>
          <w:szCs w:val="24"/>
        </w:rPr>
        <w:t xml:space="preserve"> </w:t>
      </w:r>
      <w:r w:rsidR="009872E3" w:rsidRPr="00715AF4">
        <w:rPr>
          <w:rFonts w:ascii="Arial" w:hAnsi="Arial" w:cs="Arial"/>
          <w:b/>
          <w:sz w:val="24"/>
          <w:szCs w:val="24"/>
        </w:rPr>
        <w:t xml:space="preserve">NEGATIVE DECLARATION </w:t>
      </w:r>
    </w:p>
    <w:p w14:paraId="5838CAE0" w14:textId="77777777" w:rsidR="00082061" w:rsidRPr="00715AF4" w:rsidRDefault="00082061" w:rsidP="003E3EDA">
      <w:pPr>
        <w:widowControl w:val="0"/>
        <w:tabs>
          <w:tab w:val="left" w:pos="576"/>
          <w:tab w:val="left" w:pos="1008"/>
          <w:tab w:val="left" w:pos="1440"/>
        </w:tabs>
        <w:rPr>
          <w:rFonts w:ascii="Arial" w:hAnsi="Arial" w:cs="Arial"/>
          <w:sz w:val="24"/>
          <w:szCs w:val="24"/>
        </w:rPr>
      </w:pPr>
    </w:p>
    <w:p w14:paraId="15CBE113" w14:textId="77777777" w:rsidR="00082061" w:rsidRPr="00715AF4" w:rsidRDefault="00911E8A" w:rsidP="004E132D">
      <w:pPr>
        <w:widowControl w:val="0"/>
        <w:tabs>
          <w:tab w:val="center" w:pos="4680"/>
          <w:tab w:val="left" w:pos="5040"/>
          <w:tab w:val="left" w:pos="5760"/>
          <w:tab w:val="left" w:pos="6480"/>
          <w:tab w:val="left" w:pos="7200"/>
          <w:tab w:val="left" w:pos="7920"/>
          <w:tab w:val="left" w:pos="8640"/>
        </w:tabs>
        <w:jc w:val="center"/>
        <w:rPr>
          <w:rFonts w:ascii="Arial" w:hAnsi="Arial" w:cs="Arial"/>
          <w:b/>
          <w:sz w:val="24"/>
          <w:szCs w:val="24"/>
        </w:rPr>
      </w:pPr>
      <w:r w:rsidRPr="00715AF4">
        <w:rPr>
          <w:rFonts w:ascii="Arial" w:hAnsi="Arial" w:cs="Arial"/>
          <w:b/>
          <w:sz w:val="24"/>
          <w:szCs w:val="24"/>
        </w:rPr>
        <w:t>Environmental Checklist Form</w:t>
      </w:r>
      <w:r w:rsidR="001E65E0" w:rsidRPr="00715AF4">
        <w:rPr>
          <w:rFonts w:ascii="Arial" w:hAnsi="Arial" w:cs="Arial"/>
          <w:b/>
          <w:sz w:val="24"/>
          <w:szCs w:val="24"/>
        </w:rPr>
        <w:t xml:space="preserve"> f</w:t>
      </w:r>
      <w:r w:rsidRPr="00715AF4">
        <w:rPr>
          <w:rFonts w:ascii="Arial" w:hAnsi="Arial" w:cs="Arial"/>
          <w:b/>
          <w:sz w:val="24"/>
          <w:szCs w:val="24"/>
        </w:rPr>
        <w:t>or</w:t>
      </w:r>
      <w:r w:rsidR="001E65E0" w:rsidRPr="00715AF4">
        <w:rPr>
          <w:rFonts w:ascii="Arial" w:hAnsi="Arial" w:cs="Arial"/>
          <w:b/>
          <w:sz w:val="24"/>
          <w:szCs w:val="24"/>
        </w:rPr>
        <w:t>:</w:t>
      </w:r>
      <w:r w:rsidRPr="00715AF4">
        <w:rPr>
          <w:rFonts w:ascii="Arial" w:hAnsi="Arial" w:cs="Arial"/>
          <w:b/>
          <w:sz w:val="24"/>
          <w:szCs w:val="24"/>
        </w:rPr>
        <w:t xml:space="preserve"> </w:t>
      </w:r>
    </w:p>
    <w:p w14:paraId="49864661" w14:textId="6244F27D" w:rsidR="00911E8A" w:rsidRDefault="007A3162" w:rsidP="001E65E0">
      <w:pPr>
        <w:widowControl w:val="0"/>
        <w:tabs>
          <w:tab w:val="center" w:pos="4680"/>
          <w:tab w:val="left" w:pos="5040"/>
          <w:tab w:val="left" w:pos="5760"/>
          <w:tab w:val="left" w:pos="6480"/>
          <w:tab w:val="left" w:pos="7200"/>
          <w:tab w:val="left" w:pos="7920"/>
          <w:tab w:val="left" w:pos="8640"/>
        </w:tabs>
        <w:jc w:val="center"/>
        <w:rPr>
          <w:rFonts w:ascii="Arial" w:hAnsi="Arial" w:cs="Arial"/>
          <w:b/>
          <w:sz w:val="24"/>
          <w:szCs w:val="24"/>
          <w:u w:val="single"/>
        </w:rPr>
      </w:pPr>
      <w:r w:rsidRPr="00715AF4">
        <w:rPr>
          <w:rFonts w:ascii="Arial" w:hAnsi="Arial" w:cs="Arial"/>
          <w:b/>
          <w:sz w:val="24"/>
          <w:szCs w:val="24"/>
          <w:highlight w:val="yellow"/>
          <w:u w:val="single"/>
        </w:rPr>
        <w:t>Development Permit</w:t>
      </w:r>
      <w:r w:rsidRPr="00715AF4">
        <w:rPr>
          <w:rFonts w:ascii="Arial" w:hAnsi="Arial" w:cs="Arial"/>
          <w:b/>
          <w:sz w:val="24"/>
          <w:szCs w:val="24"/>
          <w:u w:val="single"/>
        </w:rPr>
        <w:t xml:space="preserve"> Application</w:t>
      </w:r>
      <w:r w:rsidR="00911E8A" w:rsidRPr="00715AF4">
        <w:rPr>
          <w:rFonts w:ascii="Arial" w:hAnsi="Arial" w:cs="Arial"/>
          <w:b/>
          <w:sz w:val="24"/>
          <w:szCs w:val="24"/>
          <w:u w:val="single"/>
        </w:rPr>
        <w:t xml:space="preserve"> No. </w:t>
      </w:r>
      <w:r w:rsidRPr="00715AF4">
        <w:rPr>
          <w:rFonts w:ascii="Arial" w:hAnsi="Arial" w:cs="Arial"/>
          <w:b/>
          <w:sz w:val="24"/>
          <w:szCs w:val="24"/>
          <w:highlight w:val="yellow"/>
          <w:u w:val="single"/>
        </w:rPr>
        <w:t>P20-XXXXX</w:t>
      </w:r>
    </w:p>
    <w:p w14:paraId="0A179B47" w14:textId="205DFB26" w:rsidR="00530EA8" w:rsidRDefault="00530EA8" w:rsidP="001E65E0">
      <w:pPr>
        <w:widowControl w:val="0"/>
        <w:tabs>
          <w:tab w:val="center" w:pos="4680"/>
          <w:tab w:val="left" w:pos="5040"/>
          <w:tab w:val="left" w:pos="5760"/>
          <w:tab w:val="left" w:pos="6480"/>
          <w:tab w:val="left" w:pos="7200"/>
          <w:tab w:val="left" w:pos="7920"/>
          <w:tab w:val="left" w:pos="8640"/>
        </w:tabs>
        <w:jc w:val="center"/>
        <w:rPr>
          <w:rFonts w:ascii="Arial" w:hAnsi="Arial" w:cs="Arial"/>
          <w:b/>
          <w:sz w:val="24"/>
          <w:szCs w:val="24"/>
          <w:u w:val="single"/>
        </w:rPr>
      </w:pPr>
    </w:p>
    <w:p w14:paraId="5078B57A" w14:textId="2AFD345B" w:rsidR="00530EA8" w:rsidRDefault="00530EA8" w:rsidP="001E65E0">
      <w:pPr>
        <w:widowControl w:val="0"/>
        <w:tabs>
          <w:tab w:val="center" w:pos="4680"/>
          <w:tab w:val="left" w:pos="5040"/>
          <w:tab w:val="left" w:pos="5760"/>
          <w:tab w:val="left" w:pos="6480"/>
          <w:tab w:val="left" w:pos="7200"/>
          <w:tab w:val="left" w:pos="7920"/>
          <w:tab w:val="left" w:pos="8640"/>
        </w:tabs>
        <w:jc w:val="center"/>
        <w:rPr>
          <w:rFonts w:ascii="Arial" w:hAnsi="Arial" w:cs="Arial"/>
          <w:b/>
          <w:sz w:val="24"/>
          <w:szCs w:val="24"/>
          <w:u w:val="single"/>
        </w:rPr>
      </w:pPr>
      <w:r>
        <w:rPr>
          <w:rFonts w:ascii="Arial" w:hAnsi="Arial" w:cs="Arial"/>
          <w:b/>
          <w:sz w:val="24"/>
          <w:szCs w:val="24"/>
          <w:u w:val="single"/>
        </w:rPr>
        <w:t xml:space="preserve">Note to preparer: </w:t>
      </w:r>
    </w:p>
    <w:p w14:paraId="4ECE4D6A" w14:textId="6C11460C" w:rsidR="00FC7CAF" w:rsidRPr="00715AF4" w:rsidRDefault="00FC7CAF" w:rsidP="001E65E0">
      <w:pPr>
        <w:widowControl w:val="0"/>
        <w:tabs>
          <w:tab w:val="center" w:pos="4680"/>
          <w:tab w:val="left" w:pos="5040"/>
          <w:tab w:val="left" w:pos="5760"/>
          <w:tab w:val="left" w:pos="6480"/>
          <w:tab w:val="left" w:pos="7200"/>
          <w:tab w:val="left" w:pos="7920"/>
          <w:tab w:val="left" w:pos="8640"/>
        </w:tabs>
        <w:jc w:val="center"/>
        <w:rPr>
          <w:rFonts w:ascii="Arial" w:hAnsi="Arial" w:cs="Arial"/>
          <w:b/>
          <w:sz w:val="24"/>
          <w:szCs w:val="24"/>
        </w:rPr>
      </w:pPr>
      <w:r>
        <w:rPr>
          <w:rFonts w:ascii="Arial" w:hAnsi="Arial" w:cs="Arial"/>
          <w:b/>
          <w:sz w:val="24"/>
          <w:szCs w:val="24"/>
          <w:u w:val="single"/>
        </w:rPr>
        <w:t>Mitigation measures from the GP PEIR that are applied to an individual project are considered project specific mitigation measures and will result in a Mitigated Negative Declaration</w:t>
      </w:r>
    </w:p>
    <w:p w14:paraId="3F46E515" w14:textId="77777777" w:rsidR="00082061" w:rsidRPr="00715AF4" w:rsidRDefault="00082061" w:rsidP="001E65E0">
      <w:pPr>
        <w:widowControl w:val="0"/>
        <w:tabs>
          <w:tab w:val="center" w:pos="4680"/>
          <w:tab w:val="left" w:pos="5040"/>
          <w:tab w:val="left" w:pos="5760"/>
          <w:tab w:val="left" w:pos="6480"/>
          <w:tab w:val="left" w:pos="7200"/>
          <w:tab w:val="left" w:pos="7920"/>
          <w:tab w:val="left" w:pos="8640"/>
        </w:tabs>
        <w:rPr>
          <w:rFonts w:ascii="Arial" w:hAnsi="Arial" w:cs="Arial"/>
          <w:b/>
          <w:sz w:val="24"/>
          <w:szCs w:val="24"/>
          <w:u w:val="single"/>
        </w:rPr>
      </w:pPr>
    </w:p>
    <w:tbl>
      <w:tblPr>
        <w:tblStyle w:val="Table3Deffects3"/>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76"/>
        <w:gridCol w:w="9324"/>
      </w:tblGrid>
      <w:tr w:rsidR="00911E8A" w:rsidRPr="00715AF4" w14:paraId="51A61C70" w14:textId="77777777" w:rsidTr="00DF322B">
        <w:trPr>
          <w:trHeight w:val="863"/>
        </w:trPr>
        <w:tc>
          <w:tcPr>
            <w:tcW w:w="576" w:type="dxa"/>
          </w:tcPr>
          <w:p w14:paraId="1DCF3B69" w14:textId="77777777" w:rsidR="00911E8A" w:rsidRPr="00715AF4" w:rsidRDefault="00911E8A" w:rsidP="00463E2B">
            <w:pPr>
              <w:widowControl w:val="0"/>
              <w:spacing w:line="120" w:lineRule="exact"/>
              <w:rPr>
                <w:rFonts w:ascii="Arial" w:hAnsi="Arial" w:cs="Arial"/>
                <w:sz w:val="24"/>
                <w:szCs w:val="24"/>
              </w:rPr>
            </w:pPr>
          </w:p>
          <w:p w14:paraId="3226EA63" w14:textId="77777777" w:rsidR="00911E8A" w:rsidRPr="00715AF4" w:rsidRDefault="00911E8A"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715AF4">
              <w:rPr>
                <w:rFonts w:ascii="Arial" w:hAnsi="Arial" w:cs="Arial"/>
                <w:sz w:val="24"/>
                <w:szCs w:val="24"/>
              </w:rPr>
              <w:t>1.</w:t>
            </w:r>
          </w:p>
        </w:tc>
        <w:tc>
          <w:tcPr>
            <w:tcW w:w="9324" w:type="dxa"/>
          </w:tcPr>
          <w:p w14:paraId="19FA9722" w14:textId="77777777" w:rsidR="00911E8A" w:rsidRPr="00715AF4" w:rsidRDefault="00911E8A" w:rsidP="007C6028">
            <w:pPr>
              <w:widowControl w:val="0"/>
              <w:spacing w:line="120" w:lineRule="exact"/>
              <w:rPr>
                <w:rFonts w:ascii="Arial" w:hAnsi="Arial" w:cs="Arial"/>
                <w:sz w:val="24"/>
                <w:szCs w:val="24"/>
                <w:u w:val="single"/>
              </w:rPr>
            </w:pPr>
          </w:p>
          <w:p w14:paraId="3D84AB8C" w14:textId="77777777" w:rsidR="00911E8A" w:rsidRPr="00715AF4" w:rsidRDefault="00911E8A" w:rsidP="007C6028">
            <w:pPr>
              <w:widowControl w:val="0"/>
              <w:rPr>
                <w:rFonts w:ascii="Arial" w:hAnsi="Arial" w:cs="Arial"/>
                <w:sz w:val="24"/>
                <w:szCs w:val="24"/>
                <w:u w:val="single"/>
              </w:rPr>
            </w:pPr>
            <w:r w:rsidRPr="00715AF4">
              <w:rPr>
                <w:rFonts w:ascii="Arial" w:hAnsi="Arial" w:cs="Arial"/>
                <w:b/>
                <w:sz w:val="24"/>
                <w:szCs w:val="24"/>
              </w:rPr>
              <w:t>Project title:</w:t>
            </w:r>
          </w:p>
          <w:p w14:paraId="786A8A06" w14:textId="1F598A41" w:rsidR="00911E8A" w:rsidRPr="00DF322B" w:rsidRDefault="007A3162" w:rsidP="00DF322B">
            <w:pPr>
              <w:widowControl w:val="0"/>
              <w:rPr>
                <w:rFonts w:ascii="Arial" w:hAnsi="Arial" w:cs="Arial"/>
                <w:b/>
                <w:sz w:val="24"/>
                <w:szCs w:val="24"/>
              </w:rPr>
            </w:pPr>
            <w:r w:rsidRPr="00715AF4">
              <w:rPr>
                <w:rFonts w:ascii="Arial" w:hAnsi="Arial" w:cs="Arial"/>
                <w:sz w:val="24"/>
                <w:szCs w:val="24"/>
                <w:highlight w:val="yellow"/>
              </w:rPr>
              <w:t>Development Permit</w:t>
            </w:r>
            <w:r w:rsidRPr="00715AF4">
              <w:rPr>
                <w:rFonts w:ascii="Arial" w:hAnsi="Arial" w:cs="Arial"/>
                <w:sz w:val="24"/>
                <w:szCs w:val="24"/>
              </w:rPr>
              <w:t xml:space="preserve"> </w:t>
            </w:r>
            <w:r w:rsidR="00E376BD" w:rsidRPr="00715AF4">
              <w:rPr>
                <w:rFonts w:ascii="Arial" w:hAnsi="Arial" w:cs="Arial"/>
                <w:sz w:val="24"/>
                <w:szCs w:val="24"/>
              </w:rPr>
              <w:t>Application No.</w:t>
            </w:r>
            <w:r w:rsidRPr="00715AF4">
              <w:rPr>
                <w:rFonts w:ascii="Arial" w:hAnsi="Arial" w:cs="Arial"/>
                <w:sz w:val="24"/>
                <w:szCs w:val="24"/>
              </w:rPr>
              <w:t xml:space="preserve"> </w:t>
            </w:r>
            <w:r w:rsidRPr="00715AF4">
              <w:rPr>
                <w:rFonts w:ascii="Arial" w:hAnsi="Arial" w:cs="Arial"/>
                <w:sz w:val="24"/>
                <w:szCs w:val="24"/>
                <w:highlight w:val="yellow"/>
              </w:rPr>
              <w:t>P20-XXXXX</w:t>
            </w:r>
          </w:p>
        </w:tc>
      </w:tr>
      <w:tr w:rsidR="00911E8A" w:rsidRPr="00715AF4" w14:paraId="0219F233" w14:textId="77777777" w:rsidTr="00DF322B">
        <w:trPr>
          <w:trHeight w:val="1610"/>
        </w:trPr>
        <w:tc>
          <w:tcPr>
            <w:tcW w:w="576" w:type="dxa"/>
          </w:tcPr>
          <w:p w14:paraId="6C9DDA83" w14:textId="77777777" w:rsidR="00911E8A" w:rsidRPr="00715AF4" w:rsidRDefault="00911E8A" w:rsidP="00463E2B">
            <w:pPr>
              <w:widowControl w:val="0"/>
              <w:spacing w:line="120" w:lineRule="exact"/>
              <w:rPr>
                <w:rFonts w:ascii="Arial" w:hAnsi="Arial" w:cs="Arial"/>
                <w:sz w:val="24"/>
                <w:szCs w:val="24"/>
              </w:rPr>
            </w:pPr>
          </w:p>
          <w:p w14:paraId="7ED4CE05" w14:textId="77777777" w:rsidR="00911E8A" w:rsidRPr="00715AF4" w:rsidRDefault="00911E8A"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715AF4">
              <w:rPr>
                <w:rFonts w:ascii="Arial" w:hAnsi="Arial" w:cs="Arial"/>
                <w:sz w:val="24"/>
                <w:szCs w:val="24"/>
              </w:rPr>
              <w:t>2.</w:t>
            </w:r>
          </w:p>
        </w:tc>
        <w:tc>
          <w:tcPr>
            <w:tcW w:w="9324" w:type="dxa"/>
          </w:tcPr>
          <w:p w14:paraId="44F08E87" w14:textId="77777777" w:rsidR="00911E8A" w:rsidRPr="00715AF4" w:rsidRDefault="00911E8A" w:rsidP="007C6028">
            <w:pPr>
              <w:widowControl w:val="0"/>
              <w:spacing w:line="120" w:lineRule="exact"/>
              <w:rPr>
                <w:rFonts w:ascii="Arial" w:hAnsi="Arial" w:cs="Arial"/>
                <w:sz w:val="24"/>
                <w:szCs w:val="24"/>
              </w:rPr>
            </w:pPr>
          </w:p>
          <w:p w14:paraId="5B989C7F" w14:textId="77777777" w:rsidR="00911E8A" w:rsidRPr="00715AF4" w:rsidRDefault="00911E8A" w:rsidP="007C6028">
            <w:pPr>
              <w:widowControl w:val="0"/>
              <w:rPr>
                <w:rFonts w:ascii="Arial" w:hAnsi="Arial" w:cs="Arial"/>
                <w:b/>
                <w:sz w:val="24"/>
                <w:szCs w:val="24"/>
              </w:rPr>
            </w:pPr>
            <w:r w:rsidRPr="00715AF4">
              <w:rPr>
                <w:rFonts w:ascii="Arial" w:hAnsi="Arial" w:cs="Arial"/>
                <w:b/>
                <w:sz w:val="24"/>
                <w:szCs w:val="24"/>
              </w:rPr>
              <w:t>Lead agency name and address:</w:t>
            </w:r>
          </w:p>
          <w:p w14:paraId="08B88A9C" w14:textId="77777777" w:rsidR="00911E8A" w:rsidRPr="00715AF4" w:rsidRDefault="00911E8A" w:rsidP="007C6028">
            <w:pPr>
              <w:widowControl w:val="0"/>
              <w:rPr>
                <w:rFonts w:ascii="Arial" w:hAnsi="Arial" w:cs="Arial"/>
                <w:sz w:val="24"/>
                <w:szCs w:val="24"/>
              </w:rPr>
            </w:pPr>
            <w:r w:rsidRPr="00715AF4">
              <w:rPr>
                <w:rFonts w:ascii="Arial" w:hAnsi="Arial" w:cs="Arial"/>
                <w:sz w:val="24"/>
                <w:szCs w:val="24"/>
              </w:rPr>
              <w:t>City of Fresno</w:t>
            </w:r>
          </w:p>
          <w:p w14:paraId="2AAA2750" w14:textId="6124FFB2" w:rsidR="00911E8A" w:rsidRPr="00715AF4" w:rsidRDefault="007A3162" w:rsidP="007C6028">
            <w:pPr>
              <w:widowControl w:val="0"/>
              <w:rPr>
                <w:rFonts w:ascii="Arial" w:hAnsi="Arial" w:cs="Arial"/>
                <w:sz w:val="24"/>
                <w:szCs w:val="24"/>
              </w:rPr>
            </w:pPr>
            <w:r w:rsidRPr="00715AF4">
              <w:rPr>
                <w:rFonts w:ascii="Arial" w:hAnsi="Arial" w:cs="Arial"/>
                <w:sz w:val="24"/>
                <w:szCs w:val="24"/>
              </w:rPr>
              <w:t>Planning and Development</w:t>
            </w:r>
            <w:r w:rsidR="00911E8A" w:rsidRPr="00715AF4">
              <w:rPr>
                <w:rFonts w:ascii="Arial" w:hAnsi="Arial" w:cs="Arial"/>
                <w:sz w:val="24"/>
                <w:szCs w:val="24"/>
              </w:rPr>
              <w:t xml:space="preserve"> Department</w:t>
            </w:r>
          </w:p>
          <w:p w14:paraId="5CB2FB15" w14:textId="77777777" w:rsidR="00911E8A" w:rsidRPr="00715AF4" w:rsidRDefault="00911E8A" w:rsidP="007C6028">
            <w:pPr>
              <w:widowControl w:val="0"/>
              <w:rPr>
                <w:rFonts w:ascii="Arial" w:hAnsi="Arial" w:cs="Arial"/>
                <w:sz w:val="24"/>
                <w:szCs w:val="24"/>
              </w:rPr>
            </w:pPr>
            <w:r w:rsidRPr="00715AF4">
              <w:rPr>
                <w:rFonts w:ascii="Arial" w:hAnsi="Arial" w:cs="Arial"/>
                <w:sz w:val="24"/>
                <w:szCs w:val="24"/>
              </w:rPr>
              <w:t>2600 Fresno Street</w:t>
            </w:r>
          </w:p>
          <w:p w14:paraId="5957385B" w14:textId="77777777" w:rsidR="00911E8A" w:rsidRPr="00715AF4" w:rsidRDefault="00911E8A" w:rsidP="007C6028">
            <w:pPr>
              <w:widowControl w:val="0"/>
              <w:rPr>
                <w:rFonts w:ascii="Arial" w:hAnsi="Arial" w:cs="Arial"/>
                <w:sz w:val="24"/>
                <w:szCs w:val="24"/>
                <w:u w:val="single"/>
              </w:rPr>
            </w:pPr>
            <w:r w:rsidRPr="00715AF4">
              <w:rPr>
                <w:rFonts w:ascii="Arial" w:hAnsi="Arial" w:cs="Arial"/>
                <w:sz w:val="24"/>
                <w:szCs w:val="24"/>
              </w:rPr>
              <w:t>Fresno, CA 9372</w:t>
            </w:r>
            <w:r w:rsidR="007C6028" w:rsidRPr="00715AF4">
              <w:rPr>
                <w:rFonts w:ascii="Arial" w:hAnsi="Arial" w:cs="Arial"/>
                <w:sz w:val="24"/>
                <w:szCs w:val="24"/>
              </w:rPr>
              <w:t>1</w:t>
            </w:r>
          </w:p>
        </w:tc>
      </w:tr>
      <w:tr w:rsidR="00911E8A" w:rsidRPr="00715AF4" w14:paraId="721D9648" w14:textId="77777777" w:rsidTr="00DF322B">
        <w:trPr>
          <w:trHeight w:val="1610"/>
        </w:trPr>
        <w:tc>
          <w:tcPr>
            <w:tcW w:w="576" w:type="dxa"/>
          </w:tcPr>
          <w:p w14:paraId="386D3AA9" w14:textId="77777777" w:rsidR="00911E8A" w:rsidRPr="00715AF4" w:rsidRDefault="00911E8A" w:rsidP="00463E2B">
            <w:pPr>
              <w:widowControl w:val="0"/>
              <w:spacing w:line="120" w:lineRule="exact"/>
              <w:rPr>
                <w:rFonts w:ascii="Arial" w:hAnsi="Arial" w:cs="Arial"/>
                <w:sz w:val="24"/>
                <w:szCs w:val="24"/>
              </w:rPr>
            </w:pPr>
          </w:p>
          <w:p w14:paraId="51703EB6" w14:textId="77777777" w:rsidR="00911E8A" w:rsidRPr="00715AF4" w:rsidRDefault="00911E8A"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715AF4">
              <w:rPr>
                <w:rFonts w:ascii="Arial" w:hAnsi="Arial" w:cs="Arial"/>
                <w:sz w:val="24"/>
                <w:szCs w:val="24"/>
              </w:rPr>
              <w:t>3.</w:t>
            </w:r>
          </w:p>
        </w:tc>
        <w:tc>
          <w:tcPr>
            <w:tcW w:w="9324" w:type="dxa"/>
          </w:tcPr>
          <w:p w14:paraId="5A22AA60" w14:textId="77777777" w:rsidR="00911E8A" w:rsidRPr="00715AF4" w:rsidRDefault="00911E8A" w:rsidP="007C6028">
            <w:pPr>
              <w:widowControl w:val="0"/>
              <w:spacing w:line="120" w:lineRule="exact"/>
              <w:rPr>
                <w:rFonts w:ascii="Arial" w:hAnsi="Arial" w:cs="Arial"/>
                <w:sz w:val="24"/>
                <w:szCs w:val="24"/>
              </w:rPr>
            </w:pPr>
          </w:p>
          <w:p w14:paraId="7EEF120B" w14:textId="77777777" w:rsidR="00911E8A" w:rsidRPr="00715AF4" w:rsidRDefault="00911E8A" w:rsidP="007C6028">
            <w:pPr>
              <w:widowControl w:val="0"/>
              <w:rPr>
                <w:rFonts w:ascii="Arial" w:hAnsi="Arial" w:cs="Arial"/>
                <w:b/>
                <w:sz w:val="24"/>
                <w:szCs w:val="24"/>
                <w:u w:val="single"/>
              </w:rPr>
            </w:pPr>
            <w:r w:rsidRPr="00715AF4">
              <w:rPr>
                <w:rFonts w:ascii="Arial" w:hAnsi="Arial" w:cs="Arial"/>
                <w:b/>
                <w:sz w:val="24"/>
                <w:szCs w:val="24"/>
              </w:rPr>
              <w:t xml:space="preserve">Contact person and phone number: </w:t>
            </w:r>
          </w:p>
          <w:p w14:paraId="349422CA" w14:textId="77777777" w:rsidR="00911E8A" w:rsidRPr="00715AF4" w:rsidRDefault="007C6028" w:rsidP="007C6028">
            <w:pPr>
              <w:widowControl w:val="0"/>
              <w:rPr>
                <w:rFonts w:ascii="Arial" w:hAnsi="Arial" w:cs="Arial"/>
                <w:sz w:val="24"/>
                <w:szCs w:val="24"/>
              </w:rPr>
            </w:pPr>
            <w:r w:rsidRPr="00715AF4">
              <w:rPr>
                <w:rFonts w:ascii="Arial" w:hAnsi="Arial" w:cs="Arial"/>
                <w:b/>
                <w:i/>
                <w:sz w:val="24"/>
                <w:szCs w:val="24"/>
                <w:highlight w:val="yellow"/>
              </w:rPr>
              <w:t>[</w:t>
            </w:r>
            <w:r w:rsidR="00BE58A4" w:rsidRPr="00715AF4">
              <w:rPr>
                <w:rFonts w:ascii="Arial" w:hAnsi="Arial" w:cs="Arial"/>
                <w:b/>
                <w:i/>
                <w:sz w:val="24"/>
                <w:szCs w:val="24"/>
                <w:highlight w:val="yellow"/>
              </w:rPr>
              <w:t>Planner Name</w:t>
            </w:r>
            <w:r w:rsidRPr="00715AF4">
              <w:rPr>
                <w:rFonts w:ascii="Arial" w:hAnsi="Arial" w:cs="Arial"/>
                <w:b/>
                <w:i/>
                <w:sz w:val="24"/>
                <w:szCs w:val="24"/>
                <w:highlight w:val="yellow"/>
              </w:rPr>
              <w:t>]</w:t>
            </w:r>
            <w:r w:rsidR="00BE58A4" w:rsidRPr="00715AF4">
              <w:rPr>
                <w:rFonts w:ascii="Arial" w:hAnsi="Arial" w:cs="Arial"/>
                <w:sz w:val="24"/>
                <w:szCs w:val="24"/>
              </w:rPr>
              <w:t xml:space="preserve">, </w:t>
            </w:r>
            <w:r w:rsidRPr="00715AF4">
              <w:rPr>
                <w:rFonts w:ascii="Arial" w:hAnsi="Arial" w:cs="Arial"/>
                <w:b/>
                <w:i/>
                <w:sz w:val="24"/>
                <w:szCs w:val="24"/>
                <w:highlight w:val="yellow"/>
              </w:rPr>
              <w:t>[</w:t>
            </w:r>
            <w:r w:rsidR="00BE58A4" w:rsidRPr="00715AF4">
              <w:rPr>
                <w:rFonts w:ascii="Arial" w:hAnsi="Arial" w:cs="Arial"/>
                <w:b/>
                <w:i/>
                <w:sz w:val="24"/>
                <w:szCs w:val="24"/>
                <w:highlight w:val="yellow"/>
              </w:rPr>
              <w:t>Title</w:t>
            </w:r>
            <w:r w:rsidRPr="00715AF4">
              <w:rPr>
                <w:rFonts w:ascii="Arial" w:hAnsi="Arial" w:cs="Arial"/>
                <w:b/>
                <w:i/>
                <w:sz w:val="24"/>
                <w:szCs w:val="24"/>
                <w:highlight w:val="yellow"/>
              </w:rPr>
              <w:t>]</w:t>
            </w:r>
          </w:p>
          <w:p w14:paraId="32075D5A" w14:textId="77777777" w:rsidR="00911E8A" w:rsidRPr="00715AF4" w:rsidRDefault="00911E8A" w:rsidP="007C6028">
            <w:pPr>
              <w:widowControl w:val="0"/>
              <w:rPr>
                <w:rFonts w:ascii="Arial" w:hAnsi="Arial" w:cs="Arial"/>
                <w:sz w:val="24"/>
                <w:szCs w:val="24"/>
              </w:rPr>
            </w:pPr>
            <w:r w:rsidRPr="00715AF4">
              <w:rPr>
                <w:rFonts w:ascii="Arial" w:hAnsi="Arial" w:cs="Arial"/>
                <w:sz w:val="24"/>
                <w:szCs w:val="24"/>
              </w:rPr>
              <w:t>City of Fresno</w:t>
            </w:r>
          </w:p>
          <w:p w14:paraId="5F95017D" w14:textId="6F740671" w:rsidR="00911E8A" w:rsidRPr="00715AF4" w:rsidRDefault="007A3162" w:rsidP="007C6028">
            <w:pPr>
              <w:widowControl w:val="0"/>
              <w:rPr>
                <w:rFonts w:ascii="Arial" w:hAnsi="Arial" w:cs="Arial"/>
                <w:sz w:val="24"/>
                <w:szCs w:val="24"/>
              </w:rPr>
            </w:pPr>
            <w:r w:rsidRPr="00715AF4">
              <w:rPr>
                <w:rFonts w:ascii="Arial" w:hAnsi="Arial" w:cs="Arial"/>
                <w:sz w:val="24"/>
                <w:szCs w:val="24"/>
              </w:rPr>
              <w:t>Planning and Development Department</w:t>
            </w:r>
          </w:p>
          <w:p w14:paraId="7266F04C" w14:textId="00299C0D" w:rsidR="00911E8A" w:rsidRPr="00715AF4" w:rsidRDefault="00911E8A" w:rsidP="007A3162">
            <w:pPr>
              <w:widowControl w:val="0"/>
              <w:rPr>
                <w:rFonts w:ascii="Arial" w:hAnsi="Arial" w:cs="Arial"/>
                <w:sz w:val="24"/>
                <w:szCs w:val="24"/>
                <w:u w:val="single"/>
              </w:rPr>
            </w:pPr>
            <w:r w:rsidRPr="00715AF4">
              <w:rPr>
                <w:rFonts w:ascii="Arial" w:hAnsi="Arial" w:cs="Arial"/>
                <w:sz w:val="24"/>
                <w:szCs w:val="24"/>
              </w:rPr>
              <w:t>(559) 621-</w:t>
            </w:r>
            <w:r w:rsidR="007A3162" w:rsidRPr="00715AF4">
              <w:rPr>
                <w:rFonts w:ascii="Arial" w:hAnsi="Arial" w:cs="Arial"/>
                <w:sz w:val="24"/>
                <w:szCs w:val="24"/>
                <w:highlight w:val="yellow"/>
              </w:rPr>
              <w:t>XXXX</w:t>
            </w:r>
          </w:p>
        </w:tc>
      </w:tr>
      <w:tr w:rsidR="00911E8A" w:rsidRPr="00715AF4" w14:paraId="0B06E236" w14:textId="77777777" w:rsidTr="00DF322B">
        <w:trPr>
          <w:trHeight w:val="1070"/>
        </w:trPr>
        <w:tc>
          <w:tcPr>
            <w:tcW w:w="576" w:type="dxa"/>
          </w:tcPr>
          <w:p w14:paraId="741B3FF7" w14:textId="77777777" w:rsidR="00911E8A" w:rsidRPr="00715AF4" w:rsidRDefault="00911E8A" w:rsidP="00463E2B">
            <w:pPr>
              <w:widowControl w:val="0"/>
              <w:spacing w:line="120" w:lineRule="exact"/>
              <w:rPr>
                <w:rFonts w:ascii="Arial" w:hAnsi="Arial" w:cs="Arial"/>
                <w:sz w:val="24"/>
                <w:szCs w:val="24"/>
              </w:rPr>
            </w:pPr>
          </w:p>
          <w:p w14:paraId="5471D1A7" w14:textId="77777777" w:rsidR="00911E8A" w:rsidRPr="00715AF4" w:rsidRDefault="00911E8A"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715AF4">
              <w:rPr>
                <w:rFonts w:ascii="Arial" w:hAnsi="Arial" w:cs="Arial"/>
                <w:sz w:val="24"/>
                <w:szCs w:val="24"/>
              </w:rPr>
              <w:t>4.</w:t>
            </w:r>
          </w:p>
        </w:tc>
        <w:tc>
          <w:tcPr>
            <w:tcW w:w="9324" w:type="dxa"/>
          </w:tcPr>
          <w:p w14:paraId="2D84D54D" w14:textId="77777777" w:rsidR="00911E8A" w:rsidRPr="00715AF4" w:rsidRDefault="00911E8A" w:rsidP="007C6028">
            <w:pPr>
              <w:widowControl w:val="0"/>
              <w:spacing w:line="120" w:lineRule="exact"/>
              <w:rPr>
                <w:rFonts w:ascii="Arial" w:hAnsi="Arial" w:cs="Arial"/>
                <w:sz w:val="24"/>
                <w:szCs w:val="24"/>
              </w:rPr>
            </w:pPr>
          </w:p>
          <w:p w14:paraId="5BF7B872" w14:textId="77777777" w:rsidR="00911E8A" w:rsidRPr="00715AF4" w:rsidRDefault="00911E8A" w:rsidP="007C6028">
            <w:pPr>
              <w:widowControl w:val="0"/>
              <w:rPr>
                <w:rFonts w:ascii="Arial" w:hAnsi="Arial" w:cs="Arial"/>
                <w:b/>
                <w:sz w:val="24"/>
                <w:szCs w:val="24"/>
              </w:rPr>
            </w:pPr>
            <w:r w:rsidRPr="00715AF4">
              <w:rPr>
                <w:rFonts w:ascii="Arial" w:hAnsi="Arial" w:cs="Arial"/>
                <w:b/>
                <w:sz w:val="24"/>
                <w:szCs w:val="24"/>
              </w:rPr>
              <w:t xml:space="preserve">Project location: </w:t>
            </w:r>
          </w:p>
          <w:p w14:paraId="496BE693" w14:textId="77777777" w:rsidR="00F122B7" w:rsidRPr="00715AF4" w:rsidRDefault="00F122B7" w:rsidP="00F122B7">
            <w:pPr>
              <w:widowControl w:val="0"/>
              <w:rPr>
                <w:rFonts w:ascii="Arial" w:hAnsi="Arial" w:cs="Arial"/>
                <w:sz w:val="24"/>
                <w:szCs w:val="24"/>
              </w:rPr>
            </w:pPr>
            <w:r w:rsidRPr="00715AF4">
              <w:rPr>
                <w:rFonts w:ascii="Arial" w:hAnsi="Arial" w:cs="Arial"/>
                <w:b/>
                <w:i/>
                <w:sz w:val="24"/>
                <w:szCs w:val="24"/>
                <w:highlight w:val="yellow"/>
              </w:rPr>
              <w:t>[Address]</w:t>
            </w:r>
            <w:r w:rsidR="00BE58A4" w:rsidRPr="00715AF4">
              <w:rPr>
                <w:rFonts w:ascii="Arial" w:hAnsi="Arial" w:cs="Arial"/>
                <w:sz w:val="24"/>
                <w:szCs w:val="24"/>
              </w:rPr>
              <w:t xml:space="preserve">: </w:t>
            </w:r>
            <w:r w:rsidRPr="00715AF4">
              <w:rPr>
                <w:rFonts w:ascii="Arial" w:hAnsi="Arial" w:cs="Arial"/>
                <w:b/>
                <w:i/>
                <w:sz w:val="24"/>
                <w:szCs w:val="24"/>
                <w:highlight w:val="yellow"/>
              </w:rPr>
              <w:t>[Description of location relative to cross streets]</w:t>
            </w:r>
          </w:p>
          <w:p w14:paraId="4B79643A" w14:textId="6FA79A5C" w:rsidR="00911E8A" w:rsidRPr="00715AF4" w:rsidRDefault="00BE58A4" w:rsidP="007A3162">
            <w:pPr>
              <w:widowControl w:val="0"/>
              <w:rPr>
                <w:rFonts w:ascii="Arial" w:hAnsi="Arial" w:cs="Arial"/>
                <w:sz w:val="24"/>
                <w:szCs w:val="24"/>
              </w:rPr>
            </w:pPr>
            <w:r w:rsidRPr="00715AF4">
              <w:rPr>
                <w:rFonts w:ascii="Arial" w:hAnsi="Arial" w:cs="Arial"/>
                <w:sz w:val="24"/>
                <w:szCs w:val="24"/>
              </w:rPr>
              <w:t xml:space="preserve">(APN: </w:t>
            </w:r>
            <w:r w:rsidR="007A3162" w:rsidRPr="00715AF4">
              <w:rPr>
                <w:rFonts w:ascii="Arial" w:hAnsi="Arial" w:cs="Arial"/>
                <w:sz w:val="24"/>
                <w:szCs w:val="24"/>
                <w:highlight w:val="yellow"/>
              </w:rPr>
              <w:t>XXX</w:t>
            </w:r>
            <w:r w:rsidRPr="00715AF4">
              <w:rPr>
                <w:rFonts w:ascii="Arial" w:hAnsi="Arial" w:cs="Arial"/>
                <w:sz w:val="24"/>
                <w:szCs w:val="24"/>
                <w:highlight w:val="yellow"/>
              </w:rPr>
              <w:t>-</w:t>
            </w:r>
            <w:r w:rsidR="007A3162" w:rsidRPr="00715AF4">
              <w:rPr>
                <w:rFonts w:ascii="Arial" w:hAnsi="Arial" w:cs="Arial"/>
                <w:sz w:val="24"/>
                <w:szCs w:val="24"/>
                <w:highlight w:val="yellow"/>
              </w:rPr>
              <w:t>XXX</w:t>
            </w:r>
            <w:r w:rsidRPr="00715AF4">
              <w:rPr>
                <w:rFonts w:ascii="Arial" w:hAnsi="Arial" w:cs="Arial"/>
                <w:sz w:val="24"/>
                <w:szCs w:val="24"/>
                <w:highlight w:val="yellow"/>
              </w:rPr>
              <w:t>-</w:t>
            </w:r>
            <w:r w:rsidR="007A3162" w:rsidRPr="00715AF4">
              <w:rPr>
                <w:rFonts w:ascii="Arial" w:hAnsi="Arial" w:cs="Arial"/>
                <w:sz w:val="24"/>
                <w:szCs w:val="24"/>
                <w:highlight w:val="yellow"/>
              </w:rPr>
              <w:t>XX</w:t>
            </w:r>
            <w:r w:rsidRPr="00715AF4">
              <w:rPr>
                <w:rFonts w:ascii="Arial" w:hAnsi="Arial" w:cs="Arial"/>
                <w:sz w:val="24"/>
                <w:szCs w:val="24"/>
              </w:rPr>
              <w:t>)</w:t>
            </w:r>
          </w:p>
        </w:tc>
      </w:tr>
      <w:tr w:rsidR="00911E8A" w:rsidRPr="00715AF4" w14:paraId="725DA95C" w14:textId="77777777" w:rsidTr="00DF322B">
        <w:trPr>
          <w:trHeight w:val="1610"/>
        </w:trPr>
        <w:tc>
          <w:tcPr>
            <w:tcW w:w="576" w:type="dxa"/>
          </w:tcPr>
          <w:p w14:paraId="2220DCA1" w14:textId="77777777" w:rsidR="00911E8A" w:rsidRPr="00715AF4" w:rsidRDefault="00911E8A" w:rsidP="00463E2B">
            <w:pPr>
              <w:widowControl w:val="0"/>
              <w:spacing w:line="120" w:lineRule="exact"/>
              <w:rPr>
                <w:rFonts w:ascii="Arial" w:hAnsi="Arial" w:cs="Arial"/>
                <w:sz w:val="24"/>
                <w:szCs w:val="24"/>
              </w:rPr>
            </w:pPr>
          </w:p>
          <w:p w14:paraId="61BCCA01" w14:textId="77777777" w:rsidR="00911E8A" w:rsidRPr="00715AF4" w:rsidRDefault="00911E8A"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715AF4">
              <w:rPr>
                <w:rFonts w:ascii="Arial" w:hAnsi="Arial" w:cs="Arial"/>
                <w:sz w:val="24"/>
                <w:szCs w:val="24"/>
              </w:rPr>
              <w:t>5.</w:t>
            </w:r>
          </w:p>
        </w:tc>
        <w:tc>
          <w:tcPr>
            <w:tcW w:w="9324" w:type="dxa"/>
          </w:tcPr>
          <w:p w14:paraId="229E6713" w14:textId="77777777" w:rsidR="00911E8A" w:rsidRPr="00715AF4" w:rsidRDefault="00911E8A" w:rsidP="007C6028">
            <w:pPr>
              <w:widowControl w:val="0"/>
              <w:spacing w:line="120" w:lineRule="exact"/>
              <w:rPr>
                <w:rFonts w:ascii="Arial" w:hAnsi="Arial" w:cs="Arial"/>
                <w:sz w:val="24"/>
                <w:szCs w:val="24"/>
              </w:rPr>
            </w:pPr>
          </w:p>
          <w:p w14:paraId="31E50E28" w14:textId="77777777" w:rsidR="00911E8A" w:rsidRPr="00715AF4" w:rsidRDefault="00911E8A" w:rsidP="007C6028">
            <w:pPr>
              <w:widowControl w:val="0"/>
              <w:rPr>
                <w:rFonts w:ascii="Arial" w:hAnsi="Arial" w:cs="Arial"/>
                <w:b/>
                <w:sz w:val="24"/>
                <w:szCs w:val="24"/>
              </w:rPr>
            </w:pPr>
            <w:r w:rsidRPr="00715AF4">
              <w:rPr>
                <w:rFonts w:ascii="Arial" w:hAnsi="Arial" w:cs="Arial"/>
                <w:b/>
                <w:sz w:val="24"/>
                <w:szCs w:val="24"/>
              </w:rPr>
              <w:t xml:space="preserve">Project sponsor's name and address: </w:t>
            </w:r>
          </w:p>
          <w:p w14:paraId="3B5CEE98" w14:textId="77777777" w:rsidR="00BE58A4" w:rsidRPr="00715AF4" w:rsidRDefault="007C6028" w:rsidP="007C6028">
            <w:pPr>
              <w:rPr>
                <w:rFonts w:ascii="Arial" w:hAnsi="Arial" w:cs="Arial"/>
                <w:b/>
                <w:i/>
                <w:sz w:val="24"/>
                <w:szCs w:val="24"/>
              </w:rPr>
            </w:pPr>
            <w:r w:rsidRPr="00715AF4">
              <w:rPr>
                <w:rFonts w:ascii="Arial" w:hAnsi="Arial" w:cs="Arial"/>
                <w:b/>
                <w:i/>
                <w:sz w:val="24"/>
                <w:szCs w:val="24"/>
                <w:highlight w:val="yellow"/>
              </w:rPr>
              <w:t>[</w:t>
            </w:r>
            <w:r w:rsidR="00BE58A4" w:rsidRPr="00715AF4">
              <w:rPr>
                <w:rFonts w:ascii="Arial" w:hAnsi="Arial" w:cs="Arial"/>
                <w:b/>
                <w:i/>
                <w:sz w:val="24"/>
                <w:szCs w:val="24"/>
                <w:highlight w:val="yellow"/>
              </w:rPr>
              <w:t>Applicant Name</w:t>
            </w:r>
            <w:r w:rsidRPr="00715AF4">
              <w:rPr>
                <w:rFonts w:ascii="Arial" w:hAnsi="Arial" w:cs="Arial"/>
                <w:b/>
                <w:i/>
                <w:sz w:val="24"/>
                <w:szCs w:val="24"/>
                <w:highlight w:val="yellow"/>
              </w:rPr>
              <w:t>]</w:t>
            </w:r>
          </w:p>
          <w:p w14:paraId="773A23CB" w14:textId="77777777" w:rsidR="00B750EC" w:rsidRPr="00715AF4" w:rsidRDefault="007C6028" w:rsidP="007C6028">
            <w:pPr>
              <w:rPr>
                <w:rFonts w:ascii="Arial" w:hAnsi="Arial" w:cs="Arial"/>
                <w:b/>
                <w:i/>
                <w:sz w:val="24"/>
                <w:szCs w:val="24"/>
              </w:rPr>
            </w:pPr>
            <w:r w:rsidRPr="00715AF4">
              <w:rPr>
                <w:rFonts w:ascii="Arial" w:hAnsi="Arial" w:cs="Arial"/>
                <w:b/>
                <w:i/>
                <w:sz w:val="24"/>
                <w:szCs w:val="24"/>
                <w:highlight w:val="yellow"/>
              </w:rPr>
              <w:t>[</w:t>
            </w:r>
            <w:r w:rsidR="00BE58A4" w:rsidRPr="00715AF4">
              <w:rPr>
                <w:rFonts w:ascii="Arial" w:hAnsi="Arial" w:cs="Arial"/>
                <w:b/>
                <w:i/>
                <w:sz w:val="24"/>
                <w:szCs w:val="24"/>
                <w:highlight w:val="yellow"/>
              </w:rPr>
              <w:t>Applicant Company</w:t>
            </w:r>
            <w:r w:rsidRPr="00715AF4">
              <w:rPr>
                <w:rFonts w:ascii="Arial" w:hAnsi="Arial" w:cs="Arial"/>
                <w:b/>
                <w:i/>
                <w:sz w:val="24"/>
                <w:szCs w:val="24"/>
                <w:highlight w:val="yellow"/>
              </w:rPr>
              <w:t>]</w:t>
            </w:r>
          </w:p>
          <w:p w14:paraId="0C7C1624" w14:textId="77777777" w:rsidR="001C7EB5" w:rsidRPr="00715AF4" w:rsidRDefault="007C6028" w:rsidP="007C6028">
            <w:pPr>
              <w:rPr>
                <w:rFonts w:ascii="Arial" w:hAnsi="Arial" w:cs="Arial"/>
                <w:b/>
                <w:i/>
                <w:sz w:val="24"/>
                <w:szCs w:val="24"/>
              </w:rPr>
            </w:pPr>
            <w:r w:rsidRPr="00715AF4">
              <w:rPr>
                <w:rFonts w:ascii="Arial" w:hAnsi="Arial" w:cs="Arial"/>
                <w:b/>
                <w:i/>
                <w:sz w:val="24"/>
                <w:szCs w:val="24"/>
                <w:highlight w:val="yellow"/>
              </w:rPr>
              <w:t>[</w:t>
            </w:r>
            <w:r w:rsidR="00BE58A4" w:rsidRPr="00715AF4">
              <w:rPr>
                <w:rFonts w:ascii="Arial" w:hAnsi="Arial" w:cs="Arial"/>
                <w:b/>
                <w:i/>
                <w:sz w:val="24"/>
                <w:szCs w:val="24"/>
                <w:highlight w:val="yellow"/>
              </w:rPr>
              <w:t>Street Address</w:t>
            </w:r>
            <w:r w:rsidRPr="00715AF4">
              <w:rPr>
                <w:rFonts w:ascii="Arial" w:hAnsi="Arial" w:cs="Arial"/>
                <w:b/>
                <w:i/>
                <w:sz w:val="24"/>
                <w:szCs w:val="24"/>
                <w:highlight w:val="yellow"/>
              </w:rPr>
              <w:t>]</w:t>
            </w:r>
          </w:p>
          <w:p w14:paraId="0F6A0C11" w14:textId="77777777" w:rsidR="00AE056B" w:rsidRPr="00715AF4" w:rsidRDefault="007C6028" w:rsidP="007C6028">
            <w:pPr>
              <w:rPr>
                <w:rFonts w:ascii="Arial" w:hAnsi="Arial" w:cs="Arial"/>
                <w:sz w:val="24"/>
                <w:szCs w:val="24"/>
              </w:rPr>
            </w:pPr>
            <w:r w:rsidRPr="00715AF4">
              <w:rPr>
                <w:rFonts w:ascii="Arial" w:hAnsi="Arial" w:cs="Arial"/>
                <w:b/>
                <w:i/>
                <w:sz w:val="24"/>
                <w:szCs w:val="24"/>
                <w:highlight w:val="yellow"/>
              </w:rPr>
              <w:t>[</w:t>
            </w:r>
            <w:r w:rsidR="00BE58A4" w:rsidRPr="00715AF4">
              <w:rPr>
                <w:rFonts w:ascii="Arial" w:hAnsi="Arial" w:cs="Arial"/>
                <w:b/>
                <w:i/>
                <w:sz w:val="24"/>
                <w:szCs w:val="24"/>
                <w:highlight w:val="yellow"/>
              </w:rPr>
              <w:t>City, State, Zip Code</w:t>
            </w:r>
            <w:r w:rsidRPr="00715AF4">
              <w:rPr>
                <w:rFonts w:ascii="Arial" w:hAnsi="Arial" w:cs="Arial"/>
                <w:b/>
                <w:i/>
                <w:sz w:val="24"/>
                <w:szCs w:val="24"/>
                <w:highlight w:val="yellow"/>
              </w:rPr>
              <w:t>]</w:t>
            </w:r>
          </w:p>
        </w:tc>
      </w:tr>
      <w:tr w:rsidR="00911E8A" w:rsidRPr="00715AF4" w14:paraId="4400F174" w14:textId="77777777" w:rsidTr="00DF322B">
        <w:trPr>
          <w:trHeight w:val="890"/>
        </w:trPr>
        <w:tc>
          <w:tcPr>
            <w:tcW w:w="576" w:type="dxa"/>
          </w:tcPr>
          <w:p w14:paraId="0E372FAD" w14:textId="77777777" w:rsidR="00911E8A" w:rsidRPr="00715AF4" w:rsidRDefault="00911E8A" w:rsidP="003723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58"/>
              <w:rPr>
                <w:rFonts w:ascii="Arial" w:hAnsi="Arial" w:cs="Arial"/>
                <w:sz w:val="24"/>
                <w:szCs w:val="24"/>
              </w:rPr>
            </w:pPr>
            <w:r w:rsidRPr="00715AF4">
              <w:rPr>
                <w:rFonts w:ascii="Arial" w:hAnsi="Arial" w:cs="Arial"/>
                <w:sz w:val="24"/>
                <w:szCs w:val="24"/>
              </w:rPr>
              <w:t>6.</w:t>
            </w:r>
          </w:p>
        </w:tc>
        <w:tc>
          <w:tcPr>
            <w:tcW w:w="9324" w:type="dxa"/>
          </w:tcPr>
          <w:p w14:paraId="762CC00F" w14:textId="77777777" w:rsidR="0076735E" w:rsidRPr="00715AF4" w:rsidRDefault="00911E8A" w:rsidP="007C6028">
            <w:pPr>
              <w:widowControl w:val="0"/>
              <w:spacing w:before="120"/>
              <w:rPr>
                <w:rFonts w:ascii="Arial" w:hAnsi="Arial" w:cs="Arial"/>
                <w:b/>
                <w:sz w:val="24"/>
                <w:szCs w:val="24"/>
              </w:rPr>
            </w:pPr>
            <w:r w:rsidRPr="00715AF4">
              <w:rPr>
                <w:rFonts w:ascii="Arial" w:hAnsi="Arial" w:cs="Arial"/>
                <w:b/>
                <w:sz w:val="24"/>
                <w:szCs w:val="24"/>
              </w:rPr>
              <w:t>General</w:t>
            </w:r>
            <w:r w:rsidR="00DC5746" w:rsidRPr="00715AF4">
              <w:rPr>
                <w:rFonts w:ascii="Arial" w:hAnsi="Arial" w:cs="Arial"/>
                <w:b/>
                <w:sz w:val="24"/>
                <w:szCs w:val="24"/>
              </w:rPr>
              <w:t xml:space="preserve"> &amp; </w:t>
            </w:r>
            <w:r w:rsidR="003379DB" w:rsidRPr="00715AF4">
              <w:rPr>
                <w:rFonts w:ascii="Arial" w:hAnsi="Arial" w:cs="Arial"/>
                <w:b/>
                <w:sz w:val="24"/>
                <w:szCs w:val="24"/>
              </w:rPr>
              <w:t>Community</w:t>
            </w:r>
            <w:r w:rsidRPr="00715AF4">
              <w:rPr>
                <w:rFonts w:ascii="Arial" w:hAnsi="Arial" w:cs="Arial"/>
                <w:b/>
                <w:sz w:val="24"/>
                <w:szCs w:val="24"/>
              </w:rPr>
              <w:t xml:space="preserve"> plan </w:t>
            </w:r>
            <w:r w:rsidR="00BE58A4" w:rsidRPr="00715AF4">
              <w:rPr>
                <w:rFonts w:ascii="Arial" w:hAnsi="Arial" w:cs="Arial"/>
                <w:b/>
                <w:sz w:val="24"/>
                <w:szCs w:val="24"/>
              </w:rPr>
              <w:t xml:space="preserve">land use </w:t>
            </w:r>
            <w:r w:rsidRPr="00715AF4">
              <w:rPr>
                <w:rFonts w:ascii="Arial" w:hAnsi="Arial" w:cs="Arial"/>
                <w:b/>
                <w:sz w:val="24"/>
                <w:szCs w:val="24"/>
              </w:rPr>
              <w:t>designation:</w:t>
            </w:r>
          </w:p>
          <w:p w14:paraId="2DD0F2D7" w14:textId="77777777" w:rsidR="00911E8A" w:rsidRPr="00715AF4" w:rsidRDefault="00F122B7" w:rsidP="007C6028">
            <w:pPr>
              <w:widowControl w:val="0"/>
              <w:spacing w:before="120"/>
              <w:rPr>
                <w:rFonts w:ascii="Arial" w:hAnsi="Arial" w:cs="Arial"/>
                <w:b/>
                <w:sz w:val="24"/>
                <w:szCs w:val="24"/>
              </w:rPr>
            </w:pPr>
            <w:r w:rsidRPr="00715AF4">
              <w:rPr>
                <w:rFonts w:ascii="Arial" w:hAnsi="Arial" w:cs="Arial"/>
                <w:sz w:val="24"/>
                <w:szCs w:val="24"/>
                <w:highlight w:val="yellow"/>
              </w:rPr>
              <w:t>__</w:t>
            </w:r>
          </w:p>
        </w:tc>
      </w:tr>
      <w:tr w:rsidR="00911E8A" w:rsidRPr="00715AF4" w14:paraId="1220BF09" w14:textId="77777777" w:rsidTr="00DF322B">
        <w:trPr>
          <w:trHeight w:val="890"/>
        </w:trPr>
        <w:tc>
          <w:tcPr>
            <w:tcW w:w="576" w:type="dxa"/>
          </w:tcPr>
          <w:p w14:paraId="733BD6B0" w14:textId="77777777" w:rsidR="00911E8A" w:rsidRPr="00715AF4" w:rsidRDefault="00911E8A" w:rsidP="00463E2B">
            <w:pPr>
              <w:widowControl w:val="0"/>
              <w:spacing w:line="120" w:lineRule="exact"/>
              <w:rPr>
                <w:rFonts w:ascii="Arial" w:hAnsi="Arial" w:cs="Arial"/>
                <w:sz w:val="24"/>
                <w:szCs w:val="24"/>
              </w:rPr>
            </w:pPr>
          </w:p>
          <w:p w14:paraId="59A81F30" w14:textId="77777777" w:rsidR="00911E8A" w:rsidRPr="00715AF4" w:rsidRDefault="00911E8A" w:rsidP="00463E2B">
            <w:pPr>
              <w:widowControl w:val="0"/>
              <w:rPr>
                <w:rFonts w:ascii="Arial" w:hAnsi="Arial" w:cs="Arial"/>
                <w:sz w:val="24"/>
                <w:szCs w:val="24"/>
              </w:rPr>
            </w:pPr>
            <w:r w:rsidRPr="00715AF4">
              <w:rPr>
                <w:rFonts w:ascii="Arial" w:hAnsi="Arial" w:cs="Arial"/>
                <w:sz w:val="24"/>
                <w:szCs w:val="24"/>
              </w:rPr>
              <w:t>7.</w:t>
            </w:r>
          </w:p>
        </w:tc>
        <w:tc>
          <w:tcPr>
            <w:tcW w:w="9324" w:type="dxa"/>
          </w:tcPr>
          <w:p w14:paraId="21C15B04" w14:textId="77777777" w:rsidR="0076735E" w:rsidRPr="00715AF4" w:rsidRDefault="00911E8A" w:rsidP="007C6028">
            <w:pPr>
              <w:autoSpaceDE w:val="0"/>
              <w:autoSpaceDN w:val="0"/>
              <w:adjustRightInd w:val="0"/>
              <w:spacing w:before="120"/>
              <w:jc w:val="both"/>
              <w:rPr>
                <w:rFonts w:ascii="Arial" w:hAnsi="Arial" w:cs="Arial"/>
                <w:b/>
                <w:sz w:val="24"/>
                <w:szCs w:val="24"/>
              </w:rPr>
            </w:pPr>
            <w:r w:rsidRPr="00715AF4">
              <w:rPr>
                <w:rFonts w:ascii="Arial" w:hAnsi="Arial" w:cs="Arial"/>
                <w:b/>
                <w:sz w:val="24"/>
                <w:szCs w:val="24"/>
              </w:rPr>
              <w:t>Zoning:</w:t>
            </w:r>
          </w:p>
          <w:p w14:paraId="11CD757C" w14:textId="77777777" w:rsidR="00911E8A" w:rsidRPr="00715AF4" w:rsidRDefault="00F122B7" w:rsidP="007C6028">
            <w:pPr>
              <w:autoSpaceDE w:val="0"/>
              <w:autoSpaceDN w:val="0"/>
              <w:adjustRightInd w:val="0"/>
              <w:spacing w:before="120"/>
              <w:jc w:val="both"/>
              <w:rPr>
                <w:rFonts w:ascii="Arial" w:hAnsi="Arial" w:cs="Arial"/>
                <w:b/>
                <w:sz w:val="24"/>
                <w:szCs w:val="24"/>
              </w:rPr>
            </w:pPr>
            <w:r w:rsidRPr="00715AF4">
              <w:rPr>
                <w:rFonts w:ascii="Arial" w:hAnsi="Arial" w:cs="Arial"/>
                <w:sz w:val="24"/>
                <w:szCs w:val="24"/>
                <w:highlight w:val="yellow"/>
              </w:rPr>
              <w:t>__</w:t>
            </w:r>
          </w:p>
        </w:tc>
      </w:tr>
      <w:tr w:rsidR="00911E8A" w:rsidRPr="00715AF4" w14:paraId="213E952B" w14:textId="77777777" w:rsidTr="005718E9">
        <w:trPr>
          <w:trHeight w:val="1700"/>
        </w:trPr>
        <w:tc>
          <w:tcPr>
            <w:tcW w:w="576" w:type="dxa"/>
          </w:tcPr>
          <w:p w14:paraId="0D4D7D76" w14:textId="77777777" w:rsidR="00911E8A" w:rsidRPr="00715AF4" w:rsidRDefault="00911E8A" w:rsidP="00463E2B">
            <w:pPr>
              <w:widowControl w:val="0"/>
              <w:spacing w:line="120" w:lineRule="exact"/>
              <w:rPr>
                <w:rFonts w:ascii="Arial" w:hAnsi="Arial" w:cs="Arial"/>
                <w:sz w:val="24"/>
                <w:szCs w:val="24"/>
              </w:rPr>
            </w:pPr>
          </w:p>
          <w:p w14:paraId="70D2CC64" w14:textId="77777777" w:rsidR="00911E8A" w:rsidRPr="00715AF4" w:rsidRDefault="00911E8A"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15AF4">
              <w:rPr>
                <w:rFonts w:ascii="Arial" w:hAnsi="Arial" w:cs="Arial"/>
                <w:sz w:val="24"/>
                <w:szCs w:val="24"/>
              </w:rPr>
              <w:t>8.</w:t>
            </w:r>
          </w:p>
        </w:tc>
        <w:tc>
          <w:tcPr>
            <w:tcW w:w="9324" w:type="dxa"/>
          </w:tcPr>
          <w:p w14:paraId="61F7FED4" w14:textId="77777777" w:rsidR="00911E8A" w:rsidRPr="00715AF4" w:rsidRDefault="00911E8A" w:rsidP="007C6028">
            <w:pPr>
              <w:widowControl w:val="0"/>
              <w:spacing w:line="120" w:lineRule="exact"/>
              <w:rPr>
                <w:rFonts w:ascii="Arial" w:hAnsi="Arial" w:cs="Arial"/>
                <w:sz w:val="24"/>
                <w:szCs w:val="24"/>
              </w:rPr>
            </w:pPr>
          </w:p>
          <w:p w14:paraId="01F7F771" w14:textId="77777777" w:rsidR="007C6028" w:rsidRPr="00715AF4" w:rsidRDefault="00911E8A" w:rsidP="007C6028">
            <w:pPr>
              <w:widowControl w:val="0"/>
              <w:jc w:val="both"/>
              <w:rPr>
                <w:rFonts w:ascii="Arial" w:eastAsia="Calibri" w:hAnsi="Arial" w:cs="Arial"/>
                <w:sz w:val="24"/>
                <w:szCs w:val="24"/>
              </w:rPr>
            </w:pPr>
            <w:r w:rsidRPr="00715AF4">
              <w:rPr>
                <w:rFonts w:ascii="Arial" w:hAnsi="Arial" w:cs="Arial"/>
                <w:b/>
                <w:sz w:val="24"/>
                <w:szCs w:val="24"/>
              </w:rPr>
              <w:t>Description of project:</w:t>
            </w:r>
          </w:p>
          <w:p w14:paraId="20DC5729" w14:textId="3546C259" w:rsidR="007C6028" w:rsidRPr="00715AF4" w:rsidRDefault="007A3162" w:rsidP="007C6028">
            <w:pPr>
              <w:widowControl w:val="0"/>
              <w:jc w:val="both"/>
              <w:rPr>
                <w:rFonts w:ascii="Arial" w:hAnsi="Arial" w:cs="Arial"/>
                <w:b/>
                <w:sz w:val="24"/>
                <w:szCs w:val="24"/>
              </w:rPr>
            </w:pPr>
            <w:r w:rsidRPr="00715AF4">
              <w:rPr>
                <w:rFonts w:ascii="Arial" w:hAnsi="Arial" w:cs="Arial"/>
                <w:bCs/>
                <w:sz w:val="24"/>
                <w:szCs w:val="24"/>
                <w:highlight w:val="yellow"/>
              </w:rPr>
              <w:t>Development Permit</w:t>
            </w:r>
            <w:r w:rsidRPr="00715AF4">
              <w:rPr>
                <w:rFonts w:ascii="Arial" w:hAnsi="Arial" w:cs="Arial"/>
                <w:bCs/>
                <w:sz w:val="24"/>
                <w:szCs w:val="24"/>
              </w:rPr>
              <w:t xml:space="preserve"> Application </w:t>
            </w:r>
            <w:r w:rsidR="00B750EC" w:rsidRPr="00715AF4">
              <w:rPr>
                <w:rFonts w:ascii="Arial" w:hAnsi="Arial" w:cs="Arial"/>
                <w:bCs/>
                <w:sz w:val="24"/>
                <w:szCs w:val="24"/>
              </w:rPr>
              <w:t xml:space="preserve">No. </w:t>
            </w:r>
            <w:r w:rsidRPr="00715AF4">
              <w:rPr>
                <w:rFonts w:ascii="Arial" w:hAnsi="Arial" w:cs="Arial"/>
                <w:sz w:val="24"/>
                <w:szCs w:val="24"/>
                <w:highlight w:val="yellow"/>
              </w:rPr>
              <w:t>P20-XXXXX</w:t>
            </w:r>
            <w:r w:rsidR="00B750EC" w:rsidRPr="00715AF4">
              <w:rPr>
                <w:rFonts w:ascii="Arial" w:hAnsi="Arial" w:cs="Arial"/>
                <w:bCs/>
                <w:sz w:val="24"/>
                <w:szCs w:val="24"/>
              </w:rPr>
              <w:t xml:space="preserve"> was filed by </w:t>
            </w:r>
            <w:r w:rsidR="00F122B7" w:rsidRPr="00715AF4">
              <w:rPr>
                <w:rFonts w:ascii="Arial" w:hAnsi="Arial" w:cs="Arial"/>
                <w:b/>
                <w:bCs/>
                <w:i/>
                <w:sz w:val="24"/>
                <w:szCs w:val="24"/>
                <w:highlight w:val="yellow"/>
              </w:rPr>
              <w:t>[Applicant’s name]</w:t>
            </w:r>
            <w:r w:rsidR="00B750EC" w:rsidRPr="00715AF4">
              <w:rPr>
                <w:rFonts w:ascii="Arial" w:hAnsi="Arial" w:cs="Arial"/>
                <w:bCs/>
                <w:sz w:val="24"/>
                <w:szCs w:val="24"/>
              </w:rPr>
              <w:t xml:space="preserve">, on behalf of </w:t>
            </w:r>
            <w:r w:rsidR="00F122B7" w:rsidRPr="00715AF4">
              <w:rPr>
                <w:rFonts w:ascii="Arial" w:hAnsi="Arial" w:cs="Arial"/>
                <w:b/>
                <w:bCs/>
                <w:i/>
                <w:sz w:val="24"/>
                <w:szCs w:val="24"/>
                <w:highlight w:val="yellow"/>
              </w:rPr>
              <w:t>[Owner, if applicable]</w:t>
            </w:r>
            <w:r w:rsidR="00B750EC" w:rsidRPr="00715AF4">
              <w:rPr>
                <w:rFonts w:ascii="Arial" w:hAnsi="Arial" w:cs="Arial"/>
                <w:bCs/>
                <w:sz w:val="24"/>
                <w:szCs w:val="24"/>
              </w:rPr>
              <w:t xml:space="preserve">.  The applicant proposes to </w:t>
            </w:r>
            <w:r w:rsidR="00F122B7" w:rsidRPr="00715AF4">
              <w:rPr>
                <w:rFonts w:ascii="Arial" w:hAnsi="Arial" w:cs="Arial"/>
                <w:sz w:val="24"/>
                <w:szCs w:val="24"/>
                <w:highlight w:val="yellow"/>
              </w:rPr>
              <w:t>__</w:t>
            </w:r>
            <w:r w:rsidR="007C6028" w:rsidRPr="00715AF4">
              <w:rPr>
                <w:rFonts w:ascii="Arial" w:hAnsi="Arial" w:cs="Arial"/>
                <w:bCs/>
                <w:sz w:val="24"/>
                <w:szCs w:val="24"/>
              </w:rPr>
              <w:t xml:space="preserve"> </w:t>
            </w:r>
            <w:r w:rsidR="007C6028" w:rsidRPr="00715AF4">
              <w:rPr>
                <w:rFonts w:ascii="Arial" w:eastAsia="Calibri" w:hAnsi="Arial" w:cs="Arial"/>
                <w:b/>
                <w:i/>
                <w:sz w:val="24"/>
                <w:szCs w:val="24"/>
                <w:highlight w:val="yellow"/>
              </w:rPr>
              <w:t>[Describe the whole action involved, including but not limited to later phases of the project, and any secondary, support, or off-site features necessary for its implementation. Attach additional sheets if necessary.]</w:t>
            </w:r>
          </w:p>
          <w:p w14:paraId="400880B6" w14:textId="77777777" w:rsidR="0076735E" w:rsidRPr="00715AF4" w:rsidRDefault="0076735E" w:rsidP="007C6028">
            <w:pPr>
              <w:widowControl w:val="0"/>
              <w:jc w:val="both"/>
              <w:rPr>
                <w:rFonts w:ascii="Arial" w:hAnsi="Arial" w:cs="Arial"/>
                <w:bCs/>
                <w:sz w:val="24"/>
                <w:szCs w:val="24"/>
              </w:rPr>
            </w:pPr>
          </w:p>
        </w:tc>
      </w:tr>
      <w:tr w:rsidR="00911E8A" w:rsidRPr="00715AF4" w14:paraId="15FAF9CD" w14:textId="77777777" w:rsidTr="004E132D">
        <w:trPr>
          <w:trHeight w:val="440"/>
        </w:trPr>
        <w:tc>
          <w:tcPr>
            <w:tcW w:w="576" w:type="dxa"/>
          </w:tcPr>
          <w:p w14:paraId="78ED5E4C" w14:textId="77777777" w:rsidR="00911E8A" w:rsidRPr="00715AF4" w:rsidRDefault="00911E8A"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715AF4">
              <w:rPr>
                <w:rFonts w:ascii="Arial" w:hAnsi="Arial" w:cs="Arial"/>
                <w:sz w:val="24"/>
                <w:szCs w:val="24"/>
              </w:rPr>
              <w:t>9.</w:t>
            </w:r>
          </w:p>
        </w:tc>
        <w:tc>
          <w:tcPr>
            <w:tcW w:w="9324" w:type="dxa"/>
          </w:tcPr>
          <w:p w14:paraId="454774FB" w14:textId="77777777" w:rsidR="00911E8A" w:rsidRPr="00715AF4" w:rsidRDefault="00911E8A" w:rsidP="00BE58A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
                <w:sz w:val="24"/>
                <w:szCs w:val="24"/>
              </w:rPr>
            </w:pPr>
            <w:r w:rsidRPr="00715AF4">
              <w:rPr>
                <w:rFonts w:ascii="Arial" w:hAnsi="Arial" w:cs="Arial"/>
                <w:b/>
                <w:sz w:val="24"/>
                <w:szCs w:val="24"/>
              </w:rPr>
              <w:t>Surrounding land uses and setting:</w:t>
            </w:r>
          </w:p>
          <w:tbl>
            <w:tblPr>
              <w:tblW w:w="9081"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909"/>
              <w:gridCol w:w="2250"/>
              <w:gridCol w:w="3600"/>
              <w:gridCol w:w="2322"/>
            </w:tblGrid>
            <w:tr w:rsidR="005718E9" w:rsidRPr="00715AF4" w14:paraId="6CBF79F1" w14:textId="77777777" w:rsidTr="007C6028">
              <w:trPr>
                <w:trHeight w:val="289"/>
                <w:tblHeader/>
              </w:trPr>
              <w:tc>
                <w:tcPr>
                  <w:tcW w:w="909" w:type="dxa"/>
                  <w:shd w:val="solid" w:color="808080" w:fill="FFFFFF"/>
                  <w:vAlign w:val="center"/>
                </w:tcPr>
                <w:p w14:paraId="615FA643" w14:textId="77777777" w:rsidR="005718E9" w:rsidRPr="00715AF4" w:rsidRDefault="005718E9" w:rsidP="007C6028">
                  <w:pPr>
                    <w:keepNext/>
                    <w:keepLines/>
                    <w:ind w:left="-81"/>
                    <w:jc w:val="center"/>
                    <w:rPr>
                      <w:rFonts w:ascii="Arial" w:hAnsi="Arial" w:cs="Arial"/>
                      <w:sz w:val="24"/>
                      <w:szCs w:val="24"/>
                    </w:rPr>
                  </w:pPr>
                </w:p>
              </w:tc>
              <w:tc>
                <w:tcPr>
                  <w:tcW w:w="2250" w:type="dxa"/>
                </w:tcPr>
                <w:p w14:paraId="2D7A3374" w14:textId="77777777" w:rsidR="005718E9" w:rsidRPr="00715AF4" w:rsidRDefault="005718E9" w:rsidP="007C6028">
                  <w:pPr>
                    <w:pStyle w:val="Heading8"/>
                    <w:keepLines/>
                    <w:rPr>
                      <w:sz w:val="24"/>
                      <w:szCs w:val="24"/>
                    </w:rPr>
                  </w:pPr>
                  <w:r w:rsidRPr="00715AF4">
                    <w:rPr>
                      <w:sz w:val="24"/>
                      <w:szCs w:val="24"/>
                    </w:rPr>
                    <w:t>Planned Land Use</w:t>
                  </w:r>
                </w:p>
              </w:tc>
              <w:tc>
                <w:tcPr>
                  <w:tcW w:w="3600" w:type="dxa"/>
                </w:tcPr>
                <w:p w14:paraId="4414BE2F" w14:textId="77777777" w:rsidR="005718E9" w:rsidRPr="00715AF4" w:rsidRDefault="005718E9" w:rsidP="007C6028">
                  <w:pPr>
                    <w:keepNext/>
                    <w:keepLines/>
                    <w:spacing w:before="92" w:after="45"/>
                    <w:jc w:val="center"/>
                    <w:rPr>
                      <w:rFonts w:ascii="Arial" w:hAnsi="Arial" w:cs="Arial"/>
                      <w:sz w:val="24"/>
                      <w:szCs w:val="24"/>
                    </w:rPr>
                  </w:pPr>
                  <w:r w:rsidRPr="00715AF4">
                    <w:rPr>
                      <w:rFonts w:ascii="Arial" w:hAnsi="Arial" w:cs="Arial"/>
                      <w:b/>
                      <w:bCs/>
                      <w:sz w:val="24"/>
                      <w:szCs w:val="24"/>
                    </w:rPr>
                    <w:t>Existing Zoning</w:t>
                  </w:r>
                </w:p>
              </w:tc>
              <w:tc>
                <w:tcPr>
                  <w:tcW w:w="2322" w:type="dxa"/>
                </w:tcPr>
                <w:p w14:paraId="6AD0F121" w14:textId="77777777" w:rsidR="005718E9" w:rsidRPr="00715AF4" w:rsidRDefault="005718E9" w:rsidP="007C6028">
                  <w:pPr>
                    <w:keepNext/>
                    <w:keepLines/>
                    <w:spacing w:before="92" w:after="45"/>
                    <w:jc w:val="center"/>
                    <w:rPr>
                      <w:rFonts w:ascii="Arial" w:hAnsi="Arial" w:cs="Arial"/>
                      <w:sz w:val="24"/>
                      <w:szCs w:val="24"/>
                    </w:rPr>
                  </w:pPr>
                  <w:r w:rsidRPr="00715AF4">
                    <w:rPr>
                      <w:rFonts w:ascii="Arial" w:hAnsi="Arial" w:cs="Arial"/>
                      <w:b/>
                      <w:bCs/>
                      <w:sz w:val="24"/>
                      <w:szCs w:val="24"/>
                    </w:rPr>
                    <w:t>Existing Land Use</w:t>
                  </w:r>
                </w:p>
              </w:tc>
            </w:tr>
            <w:tr w:rsidR="005718E9" w:rsidRPr="00715AF4" w14:paraId="4E518D7D" w14:textId="77777777" w:rsidTr="007C6028">
              <w:trPr>
                <w:trHeight w:val="1218"/>
                <w:tblHeader/>
              </w:trPr>
              <w:tc>
                <w:tcPr>
                  <w:tcW w:w="909" w:type="dxa"/>
                  <w:vAlign w:val="center"/>
                </w:tcPr>
                <w:p w14:paraId="08B6159B" w14:textId="77777777" w:rsidR="005718E9" w:rsidRPr="00715AF4" w:rsidRDefault="005718E9" w:rsidP="007C6028">
                  <w:pPr>
                    <w:pStyle w:val="Heading2"/>
                    <w:keepLines/>
                    <w:jc w:val="center"/>
                    <w:rPr>
                      <w:sz w:val="24"/>
                      <w:szCs w:val="24"/>
                    </w:rPr>
                  </w:pPr>
                  <w:r w:rsidRPr="00715AF4">
                    <w:rPr>
                      <w:sz w:val="24"/>
                      <w:szCs w:val="24"/>
                    </w:rPr>
                    <w:t>North</w:t>
                  </w:r>
                </w:p>
              </w:tc>
              <w:tc>
                <w:tcPr>
                  <w:tcW w:w="2250" w:type="dxa"/>
                  <w:vAlign w:val="center"/>
                </w:tcPr>
                <w:p w14:paraId="4C6782F2" w14:textId="77777777" w:rsidR="005718E9" w:rsidRPr="00715AF4" w:rsidRDefault="00F122B7" w:rsidP="007C6028">
                  <w:pPr>
                    <w:keepNext/>
                    <w:keepLines/>
                    <w:tabs>
                      <w:tab w:val="left" w:pos="0"/>
                      <w:tab w:val="left" w:pos="720"/>
                      <w:tab w:val="left" w:pos="1440"/>
                      <w:tab w:val="left" w:pos="2160"/>
                      <w:tab w:val="left" w:pos="2880"/>
                      <w:tab w:val="left" w:pos="3600"/>
                    </w:tabs>
                    <w:jc w:val="center"/>
                    <w:rPr>
                      <w:rFonts w:ascii="Arial" w:hAnsi="Arial" w:cs="Arial"/>
                      <w:sz w:val="24"/>
                      <w:szCs w:val="24"/>
                      <w:lang w:val="en-CA"/>
                    </w:rPr>
                  </w:pPr>
                  <w:r w:rsidRPr="00715AF4">
                    <w:rPr>
                      <w:rFonts w:ascii="Arial" w:hAnsi="Arial" w:cs="Arial"/>
                      <w:sz w:val="24"/>
                      <w:szCs w:val="24"/>
                      <w:highlight w:val="yellow"/>
                      <w:lang w:val="en-CA"/>
                    </w:rPr>
                    <w:t>__</w:t>
                  </w:r>
                </w:p>
              </w:tc>
              <w:tc>
                <w:tcPr>
                  <w:tcW w:w="3600" w:type="dxa"/>
                  <w:vAlign w:val="center"/>
                </w:tcPr>
                <w:p w14:paraId="3A175B20" w14:textId="77777777" w:rsidR="005718E9" w:rsidRPr="00715AF4" w:rsidRDefault="00F122B7" w:rsidP="007C6028">
                  <w:pPr>
                    <w:keepNext/>
                    <w:keepLines/>
                    <w:spacing w:before="120"/>
                    <w:jc w:val="center"/>
                    <w:rPr>
                      <w:rFonts w:ascii="Arial" w:hAnsi="Arial" w:cs="Arial"/>
                      <w:bCs/>
                      <w:i/>
                      <w:sz w:val="24"/>
                      <w:szCs w:val="24"/>
                      <w:lang w:val="en-CA"/>
                    </w:rPr>
                  </w:pPr>
                  <w:r w:rsidRPr="00715AF4">
                    <w:rPr>
                      <w:rFonts w:ascii="Arial" w:hAnsi="Arial" w:cs="Arial"/>
                      <w:sz w:val="24"/>
                      <w:szCs w:val="24"/>
                      <w:highlight w:val="yellow"/>
                      <w:lang w:val="en-CA"/>
                    </w:rPr>
                    <w:t>__</w:t>
                  </w:r>
                </w:p>
              </w:tc>
              <w:tc>
                <w:tcPr>
                  <w:tcW w:w="2322" w:type="dxa"/>
                  <w:vAlign w:val="center"/>
                </w:tcPr>
                <w:p w14:paraId="2D0FB2F8" w14:textId="77777777" w:rsidR="005718E9" w:rsidRPr="00715AF4" w:rsidRDefault="00F122B7" w:rsidP="007C6028">
                  <w:pPr>
                    <w:keepNext/>
                    <w:keepLines/>
                    <w:spacing w:before="120" w:after="120"/>
                    <w:jc w:val="center"/>
                    <w:rPr>
                      <w:rFonts w:ascii="Arial" w:hAnsi="Arial" w:cs="Arial"/>
                      <w:sz w:val="24"/>
                      <w:szCs w:val="24"/>
                    </w:rPr>
                  </w:pPr>
                  <w:r w:rsidRPr="00715AF4">
                    <w:rPr>
                      <w:rFonts w:ascii="Arial" w:hAnsi="Arial" w:cs="Arial"/>
                      <w:sz w:val="24"/>
                      <w:szCs w:val="24"/>
                      <w:highlight w:val="yellow"/>
                      <w:lang w:val="en-CA"/>
                    </w:rPr>
                    <w:t>__</w:t>
                  </w:r>
                </w:p>
              </w:tc>
            </w:tr>
            <w:tr w:rsidR="005718E9" w:rsidRPr="00715AF4" w14:paraId="4D3054C7" w14:textId="77777777" w:rsidTr="007C6028">
              <w:trPr>
                <w:trHeight w:val="1065"/>
                <w:tblHeader/>
              </w:trPr>
              <w:tc>
                <w:tcPr>
                  <w:tcW w:w="909" w:type="dxa"/>
                  <w:vAlign w:val="center"/>
                </w:tcPr>
                <w:p w14:paraId="29ADD37F" w14:textId="77777777" w:rsidR="005718E9" w:rsidRPr="00715AF4" w:rsidRDefault="005718E9" w:rsidP="007C6028">
                  <w:pPr>
                    <w:keepNext/>
                    <w:keepLines/>
                    <w:tabs>
                      <w:tab w:val="left" w:pos="0"/>
                      <w:tab w:val="left" w:pos="720"/>
                    </w:tabs>
                    <w:jc w:val="center"/>
                    <w:rPr>
                      <w:rFonts w:ascii="Arial" w:hAnsi="Arial" w:cs="Arial"/>
                      <w:sz w:val="24"/>
                      <w:szCs w:val="24"/>
                    </w:rPr>
                  </w:pPr>
                  <w:r w:rsidRPr="00715AF4">
                    <w:rPr>
                      <w:rFonts w:ascii="Arial" w:hAnsi="Arial" w:cs="Arial"/>
                      <w:b/>
                      <w:bCs/>
                      <w:sz w:val="24"/>
                      <w:szCs w:val="24"/>
                    </w:rPr>
                    <w:t>East</w:t>
                  </w:r>
                </w:p>
              </w:tc>
              <w:tc>
                <w:tcPr>
                  <w:tcW w:w="2250" w:type="dxa"/>
                  <w:vAlign w:val="center"/>
                </w:tcPr>
                <w:p w14:paraId="0C9775DF" w14:textId="77777777" w:rsidR="005718E9" w:rsidRPr="00715AF4" w:rsidRDefault="00F122B7" w:rsidP="007C6028">
                  <w:pPr>
                    <w:keepNext/>
                    <w:keepLines/>
                    <w:tabs>
                      <w:tab w:val="left" w:pos="0"/>
                      <w:tab w:val="left" w:pos="720"/>
                      <w:tab w:val="left" w:pos="1440"/>
                      <w:tab w:val="left" w:pos="2160"/>
                      <w:tab w:val="left" w:pos="2880"/>
                      <w:tab w:val="left" w:pos="3600"/>
                    </w:tabs>
                    <w:jc w:val="center"/>
                    <w:rPr>
                      <w:rFonts w:ascii="Arial" w:hAnsi="Arial" w:cs="Arial"/>
                      <w:sz w:val="24"/>
                      <w:szCs w:val="24"/>
                      <w:lang w:val="en-CA"/>
                    </w:rPr>
                  </w:pPr>
                  <w:r w:rsidRPr="00715AF4">
                    <w:rPr>
                      <w:rFonts w:ascii="Arial" w:hAnsi="Arial" w:cs="Arial"/>
                      <w:sz w:val="24"/>
                      <w:szCs w:val="24"/>
                      <w:highlight w:val="yellow"/>
                      <w:lang w:val="en-CA"/>
                    </w:rPr>
                    <w:t>__</w:t>
                  </w:r>
                </w:p>
              </w:tc>
              <w:tc>
                <w:tcPr>
                  <w:tcW w:w="3600" w:type="dxa"/>
                  <w:vAlign w:val="center"/>
                </w:tcPr>
                <w:p w14:paraId="2991B179" w14:textId="77777777" w:rsidR="005718E9" w:rsidRPr="00715AF4" w:rsidRDefault="00F122B7" w:rsidP="007C6028">
                  <w:pPr>
                    <w:spacing w:after="120"/>
                    <w:jc w:val="center"/>
                    <w:rPr>
                      <w:rFonts w:ascii="Arial" w:hAnsi="Arial" w:cs="Arial"/>
                      <w:i/>
                      <w:iCs/>
                      <w:color w:val="000000"/>
                      <w:sz w:val="24"/>
                      <w:szCs w:val="24"/>
                    </w:rPr>
                  </w:pPr>
                  <w:r w:rsidRPr="00715AF4">
                    <w:rPr>
                      <w:rFonts w:ascii="Arial" w:hAnsi="Arial" w:cs="Arial"/>
                      <w:sz w:val="24"/>
                      <w:szCs w:val="24"/>
                      <w:highlight w:val="yellow"/>
                      <w:lang w:val="en-CA"/>
                    </w:rPr>
                    <w:t>__</w:t>
                  </w:r>
                </w:p>
              </w:tc>
              <w:tc>
                <w:tcPr>
                  <w:tcW w:w="2322" w:type="dxa"/>
                  <w:vAlign w:val="center"/>
                </w:tcPr>
                <w:p w14:paraId="5552310B" w14:textId="77777777" w:rsidR="005718E9" w:rsidRPr="00715AF4" w:rsidRDefault="00F122B7" w:rsidP="007C6028">
                  <w:pPr>
                    <w:keepNext/>
                    <w:keepLines/>
                    <w:spacing w:before="120" w:after="120"/>
                    <w:jc w:val="center"/>
                    <w:rPr>
                      <w:rFonts w:ascii="Arial" w:hAnsi="Arial" w:cs="Arial"/>
                      <w:sz w:val="24"/>
                      <w:szCs w:val="24"/>
                      <w:lang w:val="en-CA"/>
                    </w:rPr>
                  </w:pPr>
                  <w:r w:rsidRPr="00715AF4">
                    <w:rPr>
                      <w:rFonts w:ascii="Arial" w:hAnsi="Arial" w:cs="Arial"/>
                      <w:sz w:val="24"/>
                      <w:szCs w:val="24"/>
                      <w:highlight w:val="yellow"/>
                      <w:lang w:val="en-CA"/>
                    </w:rPr>
                    <w:t>__</w:t>
                  </w:r>
                </w:p>
              </w:tc>
            </w:tr>
            <w:tr w:rsidR="005718E9" w:rsidRPr="00715AF4" w14:paraId="554BF334" w14:textId="77777777" w:rsidTr="007C6028">
              <w:trPr>
                <w:trHeight w:val="1245"/>
                <w:tblHeader/>
              </w:trPr>
              <w:tc>
                <w:tcPr>
                  <w:tcW w:w="909" w:type="dxa"/>
                  <w:vAlign w:val="center"/>
                </w:tcPr>
                <w:p w14:paraId="523131B4" w14:textId="77777777" w:rsidR="005718E9" w:rsidRPr="00715AF4" w:rsidRDefault="005718E9" w:rsidP="007C6028">
                  <w:pPr>
                    <w:keepNext/>
                    <w:keepLines/>
                    <w:tabs>
                      <w:tab w:val="left" w:pos="0"/>
                      <w:tab w:val="left" w:pos="720"/>
                    </w:tabs>
                    <w:jc w:val="center"/>
                    <w:rPr>
                      <w:rFonts w:ascii="Arial" w:hAnsi="Arial" w:cs="Arial"/>
                      <w:b/>
                      <w:bCs/>
                      <w:sz w:val="24"/>
                      <w:szCs w:val="24"/>
                    </w:rPr>
                  </w:pPr>
                  <w:r w:rsidRPr="00715AF4">
                    <w:rPr>
                      <w:rFonts w:ascii="Arial" w:hAnsi="Arial" w:cs="Arial"/>
                      <w:b/>
                      <w:bCs/>
                      <w:sz w:val="24"/>
                      <w:szCs w:val="24"/>
                    </w:rPr>
                    <w:t>South</w:t>
                  </w:r>
                </w:p>
              </w:tc>
              <w:tc>
                <w:tcPr>
                  <w:tcW w:w="2250" w:type="dxa"/>
                  <w:vAlign w:val="center"/>
                </w:tcPr>
                <w:p w14:paraId="444CB74F" w14:textId="77777777" w:rsidR="005718E9" w:rsidRPr="00715AF4" w:rsidRDefault="00F122B7" w:rsidP="007C6028">
                  <w:pPr>
                    <w:keepNext/>
                    <w:keepLines/>
                    <w:tabs>
                      <w:tab w:val="left" w:pos="0"/>
                      <w:tab w:val="left" w:pos="720"/>
                      <w:tab w:val="left" w:pos="1440"/>
                      <w:tab w:val="left" w:pos="2160"/>
                      <w:tab w:val="left" w:pos="2880"/>
                      <w:tab w:val="left" w:pos="3600"/>
                    </w:tabs>
                    <w:jc w:val="center"/>
                    <w:rPr>
                      <w:rFonts w:ascii="Arial" w:hAnsi="Arial" w:cs="Arial"/>
                      <w:sz w:val="24"/>
                      <w:szCs w:val="24"/>
                      <w:lang w:val="en-CA"/>
                    </w:rPr>
                  </w:pPr>
                  <w:r w:rsidRPr="00715AF4">
                    <w:rPr>
                      <w:rFonts w:ascii="Arial" w:hAnsi="Arial" w:cs="Arial"/>
                      <w:sz w:val="24"/>
                      <w:szCs w:val="24"/>
                      <w:highlight w:val="yellow"/>
                      <w:lang w:val="en-CA"/>
                    </w:rPr>
                    <w:t>__</w:t>
                  </w:r>
                </w:p>
              </w:tc>
              <w:tc>
                <w:tcPr>
                  <w:tcW w:w="3600" w:type="dxa"/>
                  <w:vAlign w:val="center"/>
                </w:tcPr>
                <w:p w14:paraId="4E212146" w14:textId="77777777" w:rsidR="005718E9" w:rsidRPr="00715AF4" w:rsidRDefault="00F122B7" w:rsidP="007C6028">
                  <w:pPr>
                    <w:spacing w:after="120"/>
                    <w:jc w:val="center"/>
                    <w:rPr>
                      <w:rFonts w:ascii="Arial" w:hAnsi="Arial" w:cs="Arial"/>
                      <w:i/>
                      <w:iCs/>
                      <w:color w:val="000000"/>
                      <w:sz w:val="24"/>
                      <w:szCs w:val="24"/>
                    </w:rPr>
                  </w:pPr>
                  <w:r w:rsidRPr="00715AF4">
                    <w:rPr>
                      <w:rFonts w:ascii="Arial" w:hAnsi="Arial" w:cs="Arial"/>
                      <w:sz w:val="24"/>
                      <w:szCs w:val="24"/>
                      <w:highlight w:val="yellow"/>
                      <w:lang w:val="en-CA"/>
                    </w:rPr>
                    <w:t>__</w:t>
                  </w:r>
                </w:p>
              </w:tc>
              <w:tc>
                <w:tcPr>
                  <w:tcW w:w="2322" w:type="dxa"/>
                  <w:vAlign w:val="center"/>
                </w:tcPr>
                <w:p w14:paraId="68065085" w14:textId="77777777" w:rsidR="005718E9" w:rsidRPr="00715AF4" w:rsidRDefault="00F122B7" w:rsidP="007C6028">
                  <w:pPr>
                    <w:jc w:val="center"/>
                    <w:rPr>
                      <w:sz w:val="24"/>
                      <w:szCs w:val="24"/>
                    </w:rPr>
                  </w:pPr>
                  <w:r w:rsidRPr="00715AF4">
                    <w:rPr>
                      <w:rFonts w:ascii="Arial" w:hAnsi="Arial" w:cs="Arial"/>
                      <w:sz w:val="24"/>
                      <w:szCs w:val="24"/>
                      <w:highlight w:val="yellow"/>
                      <w:lang w:val="en-CA"/>
                    </w:rPr>
                    <w:t>__</w:t>
                  </w:r>
                </w:p>
              </w:tc>
            </w:tr>
            <w:tr w:rsidR="005718E9" w:rsidRPr="00715AF4" w14:paraId="32B4CB43" w14:textId="77777777" w:rsidTr="007C6028">
              <w:trPr>
                <w:trHeight w:val="956"/>
                <w:tblHeader/>
              </w:trPr>
              <w:tc>
                <w:tcPr>
                  <w:tcW w:w="909" w:type="dxa"/>
                  <w:vAlign w:val="center"/>
                </w:tcPr>
                <w:p w14:paraId="5DBDF984" w14:textId="77777777" w:rsidR="005718E9" w:rsidRPr="00715AF4" w:rsidRDefault="005718E9" w:rsidP="007C6028">
                  <w:pPr>
                    <w:keepNext/>
                    <w:keepLines/>
                    <w:tabs>
                      <w:tab w:val="left" w:pos="0"/>
                      <w:tab w:val="left" w:pos="720"/>
                    </w:tabs>
                    <w:jc w:val="center"/>
                    <w:rPr>
                      <w:rFonts w:ascii="Arial" w:hAnsi="Arial" w:cs="Arial"/>
                      <w:b/>
                      <w:bCs/>
                      <w:sz w:val="24"/>
                      <w:szCs w:val="24"/>
                    </w:rPr>
                  </w:pPr>
                  <w:r w:rsidRPr="00715AF4">
                    <w:rPr>
                      <w:rFonts w:ascii="Arial" w:hAnsi="Arial" w:cs="Arial"/>
                      <w:b/>
                      <w:bCs/>
                      <w:sz w:val="24"/>
                      <w:szCs w:val="24"/>
                    </w:rPr>
                    <w:t>West</w:t>
                  </w:r>
                </w:p>
              </w:tc>
              <w:tc>
                <w:tcPr>
                  <w:tcW w:w="2250" w:type="dxa"/>
                  <w:vAlign w:val="center"/>
                </w:tcPr>
                <w:p w14:paraId="5C1A1ECF" w14:textId="77777777" w:rsidR="005718E9" w:rsidRPr="00715AF4" w:rsidRDefault="00F122B7" w:rsidP="007C6028">
                  <w:pPr>
                    <w:keepNext/>
                    <w:keepLines/>
                    <w:tabs>
                      <w:tab w:val="left" w:pos="0"/>
                      <w:tab w:val="left" w:pos="720"/>
                      <w:tab w:val="left" w:pos="1440"/>
                      <w:tab w:val="left" w:pos="2160"/>
                      <w:tab w:val="left" w:pos="2880"/>
                      <w:tab w:val="left" w:pos="3600"/>
                    </w:tabs>
                    <w:jc w:val="center"/>
                    <w:rPr>
                      <w:rFonts w:ascii="Arial" w:hAnsi="Arial" w:cs="Arial"/>
                      <w:sz w:val="24"/>
                      <w:szCs w:val="24"/>
                      <w:lang w:val="en-CA"/>
                    </w:rPr>
                  </w:pPr>
                  <w:r w:rsidRPr="00715AF4">
                    <w:rPr>
                      <w:rFonts w:ascii="Arial" w:hAnsi="Arial" w:cs="Arial"/>
                      <w:sz w:val="24"/>
                      <w:szCs w:val="24"/>
                      <w:highlight w:val="yellow"/>
                      <w:lang w:val="en-CA"/>
                    </w:rPr>
                    <w:t>__</w:t>
                  </w:r>
                </w:p>
              </w:tc>
              <w:tc>
                <w:tcPr>
                  <w:tcW w:w="3600" w:type="dxa"/>
                  <w:vAlign w:val="center"/>
                </w:tcPr>
                <w:p w14:paraId="711CCD94" w14:textId="77777777" w:rsidR="005718E9" w:rsidRPr="00715AF4" w:rsidRDefault="00F122B7" w:rsidP="007C6028">
                  <w:pPr>
                    <w:spacing w:after="120"/>
                    <w:jc w:val="center"/>
                    <w:rPr>
                      <w:rFonts w:ascii="Arial" w:hAnsi="Arial" w:cs="Arial"/>
                      <w:i/>
                      <w:iCs/>
                      <w:color w:val="000000"/>
                      <w:sz w:val="24"/>
                      <w:szCs w:val="24"/>
                    </w:rPr>
                  </w:pPr>
                  <w:r w:rsidRPr="00715AF4">
                    <w:rPr>
                      <w:rFonts w:ascii="Arial" w:hAnsi="Arial" w:cs="Arial"/>
                      <w:sz w:val="24"/>
                      <w:szCs w:val="24"/>
                      <w:highlight w:val="yellow"/>
                      <w:lang w:val="en-CA"/>
                    </w:rPr>
                    <w:t>__</w:t>
                  </w:r>
                </w:p>
              </w:tc>
              <w:tc>
                <w:tcPr>
                  <w:tcW w:w="2322" w:type="dxa"/>
                  <w:vAlign w:val="center"/>
                </w:tcPr>
                <w:p w14:paraId="7907938F" w14:textId="77777777" w:rsidR="005718E9" w:rsidRPr="00715AF4" w:rsidRDefault="00F122B7" w:rsidP="007C6028">
                  <w:pPr>
                    <w:jc w:val="center"/>
                    <w:rPr>
                      <w:sz w:val="24"/>
                      <w:szCs w:val="24"/>
                    </w:rPr>
                  </w:pPr>
                  <w:r w:rsidRPr="00715AF4">
                    <w:rPr>
                      <w:rFonts w:ascii="Arial" w:hAnsi="Arial" w:cs="Arial"/>
                      <w:sz w:val="24"/>
                      <w:szCs w:val="24"/>
                      <w:highlight w:val="yellow"/>
                      <w:lang w:val="en-CA"/>
                    </w:rPr>
                    <w:t>__</w:t>
                  </w:r>
                </w:p>
              </w:tc>
            </w:tr>
          </w:tbl>
          <w:p w14:paraId="5CE69BFC" w14:textId="77777777" w:rsidR="005718E9" w:rsidRPr="00715AF4" w:rsidRDefault="005718E9" w:rsidP="00BE58A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
                <w:sz w:val="24"/>
                <w:szCs w:val="24"/>
              </w:rPr>
            </w:pPr>
          </w:p>
        </w:tc>
      </w:tr>
      <w:tr w:rsidR="00911E8A" w:rsidRPr="00715AF4" w14:paraId="2FA1B793" w14:textId="77777777" w:rsidTr="00976EEF">
        <w:trPr>
          <w:trHeight w:val="800"/>
        </w:trPr>
        <w:tc>
          <w:tcPr>
            <w:tcW w:w="576" w:type="dxa"/>
          </w:tcPr>
          <w:p w14:paraId="584DEC7C" w14:textId="77777777" w:rsidR="00911E8A" w:rsidRPr="00715AF4" w:rsidRDefault="00911E8A"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715AF4">
              <w:rPr>
                <w:rFonts w:ascii="Arial" w:hAnsi="Arial" w:cs="Arial"/>
                <w:sz w:val="24"/>
                <w:szCs w:val="24"/>
              </w:rPr>
              <w:t>10.</w:t>
            </w:r>
          </w:p>
        </w:tc>
        <w:tc>
          <w:tcPr>
            <w:tcW w:w="9324" w:type="dxa"/>
          </w:tcPr>
          <w:p w14:paraId="40764809" w14:textId="77777777" w:rsidR="007C6028" w:rsidRPr="00715AF4" w:rsidRDefault="00911E8A" w:rsidP="00BE58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rPr>
                <w:rFonts w:ascii="Arial" w:hAnsi="Arial" w:cs="Arial"/>
                <w:sz w:val="24"/>
                <w:szCs w:val="24"/>
              </w:rPr>
            </w:pPr>
            <w:r w:rsidRPr="00715AF4">
              <w:rPr>
                <w:rFonts w:ascii="Arial" w:hAnsi="Arial" w:cs="Arial"/>
                <w:b/>
                <w:sz w:val="24"/>
                <w:szCs w:val="24"/>
              </w:rPr>
              <w:t>Other public agencies whose approval is required (e.g., permits, financing approval, or participation agreement):</w:t>
            </w:r>
          </w:p>
          <w:p w14:paraId="14B645D5" w14:textId="77777777" w:rsidR="00911E8A" w:rsidRPr="00715AF4" w:rsidRDefault="00F122B7" w:rsidP="00BE58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rPr>
                <w:rFonts w:ascii="Arial" w:hAnsi="Arial" w:cs="Arial"/>
                <w:sz w:val="24"/>
                <w:szCs w:val="24"/>
              </w:rPr>
            </w:pPr>
            <w:r w:rsidRPr="00715AF4">
              <w:rPr>
                <w:rFonts w:ascii="Arial" w:hAnsi="Arial" w:cs="Arial"/>
                <w:sz w:val="24"/>
                <w:szCs w:val="24"/>
                <w:highlight w:val="yellow"/>
                <w:lang w:val="en-CA"/>
              </w:rPr>
              <w:t>__</w:t>
            </w:r>
          </w:p>
        </w:tc>
      </w:tr>
      <w:tr w:rsidR="001F44D4" w:rsidRPr="00715AF4" w14:paraId="4EAE6953" w14:textId="77777777" w:rsidTr="00976EEF">
        <w:trPr>
          <w:trHeight w:val="107"/>
        </w:trPr>
        <w:tc>
          <w:tcPr>
            <w:tcW w:w="576" w:type="dxa"/>
          </w:tcPr>
          <w:p w14:paraId="6A0C48E8" w14:textId="77777777" w:rsidR="001F44D4" w:rsidRPr="00715AF4" w:rsidRDefault="001F44D4"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715AF4">
              <w:rPr>
                <w:rFonts w:ascii="Arial" w:hAnsi="Arial" w:cs="Arial"/>
                <w:sz w:val="24"/>
                <w:szCs w:val="24"/>
              </w:rPr>
              <w:t>11.</w:t>
            </w:r>
          </w:p>
        </w:tc>
        <w:tc>
          <w:tcPr>
            <w:tcW w:w="9324" w:type="dxa"/>
          </w:tcPr>
          <w:p w14:paraId="7455E98F" w14:textId="77777777" w:rsidR="001F44D4" w:rsidRPr="00715AF4" w:rsidRDefault="001F44D4" w:rsidP="00976E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szCs w:val="24"/>
              </w:rPr>
            </w:pPr>
            <w:r w:rsidRPr="00715AF4">
              <w:rPr>
                <w:rFonts w:ascii="Arial" w:hAnsi="Arial" w:cs="Arial"/>
                <w:b/>
                <w:sz w:val="24"/>
                <w:szCs w:val="24"/>
              </w:rPr>
              <w:t>Have California Native American tribes traditionally and culturally affiliated with the project area requested consultation pursuant to Pub</w:t>
            </w:r>
            <w:r w:rsidR="00976EEF" w:rsidRPr="00715AF4">
              <w:rPr>
                <w:rFonts w:ascii="Arial" w:hAnsi="Arial" w:cs="Arial"/>
                <w:b/>
                <w:sz w:val="24"/>
                <w:szCs w:val="24"/>
              </w:rPr>
              <w:t>lic Resources Code (PRC) S</w:t>
            </w:r>
            <w:r w:rsidRPr="00715AF4">
              <w:rPr>
                <w:rFonts w:ascii="Arial" w:hAnsi="Arial" w:cs="Arial"/>
                <w:b/>
                <w:sz w:val="24"/>
                <w:szCs w:val="24"/>
              </w:rPr>
              <w:t>ection 21080.3.1? If so, has consultation begun?</w:t>
            </w:r>
          </w:p>
          <w:p w14:paraId="763261FB" w14:textId="77777777" w:rsidR="007D6A03" w:rsidRPr="00715AF4" w:rsidRDefault="007D6A03" w:rsidP="00976E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05E5DE70" w14:textId="77777777" w:rsidR="007D6A03" w:rsidRPr="00715AF4" w:rsidRDefault="007D6A03" w:rsidP="007D6A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715AF4">
              <w:rPr>
                <w:rFonts w:ascii="Arial" w:hAnsi="Arial" w:cs="Arial"/>
                <w:sz w:val="24"/>
                <w:szCs w:val="24"/>
              </w:rPr>
              <w:t xml:space="preserve">The State requires lead agencies to consider the potential effects of proposed projects and consult with California Native American tribes during the local planning process for the purpose of protecting Traditional Tribal Cultural Resources through the California Environmental Quality Act (CEQA) Guidelines. Pursuant to PRC Section 21080.3.1, the lead agency shall begin consultation with the California Native American tribe that is traditionally and culturally affiliated with the geographical area of the proposed project. Such significant cultural resources are either sites, features, places, cultural landscapes, sacred places, and objects with cultural value to a tribe which is either on or eligible for inclusion in the California Historic Register or local historic register, or, the lead agency, at its discretion, and support by substantial </w:t>
            </w:r>
            <w:r w:rsidRPr="00715AF4">
              <w:rPr>
                <w:rFonts w:ascii="Arial" w:hAnsi="Arial" w:cs="Arial"/>
                <w:sz w:val="24"/>
                <w:szCs w:val="24"/>
              </w:rPr>
              <w:lastRenderedPageBreak/>
              <w:t>evidence, choose to treat the resources as a Tribal Cultural Resources (PRC Section 21074(a)(1-2)). According to the most recent census data, California is home to 109 currently recognized Indian tribes. Tribes in California currently have nearly 100 separate reservations or Rancherias. Fresno County has a number of Rancherias such as Table Mountain Rancheria, Millerton Rancheria, Big Sandy Rancheria, Cold Springs Rancheria, and Squaw Valley Rancheria. These Rancherias are not located within the city limits.</w:t>
            </w:r>
          </w:p>
          <w:p w14:paraId="5E9312BA" w14:textId="77777777" w:rsidR="007D6A03" w:rsidRPr="00715AF4" w:rsidRDefault="007D6A03" w:rsidP="007D6A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4B425192" w14:textId="77777777" w:rsidR="007D6A03" w:rsidRPr="00715AF4" w:rsidRDefault="007D6A03" w:rsidP="007D6A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715AF4">
              <w:rPr>
                <w:rFonts w:ascii="Arial" w:hAnsi="Arial" w:cs="Arial"/>
                <w:sz w:val="24"/>
                <w:szCs w:val="24"/>
              </w:rPr>
              <w:t>Conducting consultation early in the CEQA process allows tribal governments, lead agencies, and project proponents to discuss the level of environmental review, identify and address potential adverse impacts to tribal cultural resources, and reduce the potential for delay and conflict in the environmental review process. (See PRC Section 21083.3.2.) Information may also be available from the California Native American Heritage Commission’s Sacred Lands File per PRC Section 5097.96 and the California Historical Resources Information System administered by the California Office of Historic Preservation.  Please also note that PRC Section 21082.3(c) contains provisions specific to confidentiality.</w:t>
            </w:r>
          </w:p>
          <w:p w14:paraId="4A402C60" w14:textId="77777777" w:rsidR="007D6A03" w:rsidRPr="00715AF4" w:rsidRDefault="007D6A03" w:rsidP="007D6A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1AF32CA7" w14:textId="7EDA22F8" w:rsidR="007D6A03" w:rsidRPr="00715AF4" w:rsidRDefault="007D6A03" w:rsidP="007D6A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715AF4">
              <w:rPr>
                <w:rFonts w:ascii="Arial" w:hAnsi="Arial" w:cs="Arial"/>
                <w:b/>
                <w:i/>
                <w:sz w:val="24"/>
                <w:szCs w:val="24"/>
                <w:highlight w:val="yellow"/>
              </w:rPr>
              <w:t>[Include this paragraph if a General Plan Amendment is required a</w:t>
            </w:r>
            <w:r w:rsidR="00A03E4F">
              <w:rPr>
                <w:rFonts w:ascii="Arial" w:hAnsi="Arial" w:cs="Arial"/>
                <w:b/>
                <w:i/>
                <w:sz w:val="24"/>
                <w:szCs w:val="24"/>
                <w:highlight w:val="yellow"/>
              </w:rPr>
              <w:t>s</w:t>
            </w:r>
            <w:r w:rsidRPr="00715AF4">
              <w:rPr>
                <w:rFonts w:ascii="Arial" w:hAnsi="Arial" w:cs="Arial"/>
                <w:b/>
                <w:i/>
                <w:sz w:val="24"/>
                <w:szCs w:val="24"/>
                <w:highlight w:val="yellow"/>
              </w:rPr>
              <w:t xml:space="preserve"> part of this project.]</w:t>
            </w:r>
            <w:r w:rsidRPr="00715AF4">
              <w:rPr>
                <w:rFonts w:ascii="Arial" w:hAnsi="Arial" w:cs="Arial"/>
                <w:sz w:val="24"/>
                <w:szCs w:val="24"/>
              </w:rPr>
              <w:t xml:space="preserve"> Pursuant to Senate Bill 18 (SB 18), Native American tribes traditionally and culturally affiliated with the project area were invited to consult regarding the project based on a list of contacts provided by the Native American Heritage Commission (NAHC). </w:t>
            </w:r>
            <w:r w:rsidR="00715AF4" w:rsidRPr="00715AF4">
              <w:rPr>
                <w:rFonts w:ascii="Arial" w:hAnsi="Arial" w:cs="Arial"/>
                <w:sz w:val="24"/>
                <w:szCs w:val="24"/>
              </w:rPr>
              <w:t xml:space="preserve">This list includes tribes that requested notification pursuant to Assembly Bill 52 (AB 52).  </w:t>
            </w:r>
            <w:r w:rsidRPr="00715AF4">
              <w:rPr>
                <w:rFonts w:ascii="Arial" w:hAnsi="Arial" w:cs="Arial"/>
                <w:sz w:val="24"/>
                <w:szCs w:val="24"/>
              </w:rPr>
              <w:t xml:space="preserve">The City of Fresno mailed notices of the proposed project to each of these tribes on </w:t>
            </w:r>
            <w:r w:rsidR="0071766F" w:rsidRPr="00715AF4">
              <w:rPr>
                <w:rFonts w:ascii="Arial" w:hAnsi="Arial" w:cs="Arial"/>
                <w:b/>
                <w:i/>
                <w:sz w:val="24"/>
                <w:szCs w:val="24"/>
                <w:highlight w:val="yellow"/>
                <w:lang w:val="en-CA"/>
              </w:rPr>
              <w:t>[date]</w:t>
            </w:r>
            <w:r w:rsidRPr="00715AF4">
              <w:rPr>
                <w:rFonts w:ascii="Arial" w:hAnsi="Arial" w:cs="Arial"/>
                <w:sz w:val="24"/>
                <w:szCs w:val="24"/>
              </w:rPr>
              <w:t xml:space="preserve"> which included the required 90-day time period for tribes to request consultation, which ended on </w:t>
            </w:r>
            <w:r w:rsidR="0071766F" w:rsidRPr="00715AF4">
              <w:rPr>
                <w:rFonts w:ascii="Arial" w:hAnsi="Arial" w:cs="Arial"/>
                <w:b/>
                <w:i/>
                <w:sz w:val="24"/>
                <w:szCs w:val="24"/>
                <w:highlight w:val="yellow"/>
                <w:lang w:val="en-CA"/>
              </w:rPr>
              <w:t>[date]</w:t>
            </w:r>
            <w:r w:rsidRPr="00715AF4">
              <w:rPr>
                <w:rFonts w:ascii="Arial" w:hAnsi="Arial" w:cs="Arial"/>
                <w:sz w:val="24"/>
                <w:szCs w:val="24"/>
              </w:rPr>
              <w:t>.</w:t>
            </w:r>
          </w:p>
          <w:p w14:paraId="7E64F0AE" w14:textId="77777777" w:rsidR="00715AF4" w:rsidRPr="00715AF4" w:rsidRDefault="00715AF4" w:rsidP="007A31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1DB50446" w14:textId="044C12EE" w:rsidR="007A3162" w:rsidRPr="00715AF4" w:rsidRDefault="00715AF4" w:rsidP="007A31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715AF4">
              <w:rPr>
                <w:rFonts w:ascii="Arial" w:hAnsi="Arial" w:cs="Arial"/>
                <w:b/>
                <w:i/>
                <w:sz w:val="24"/>
                <w:szCs w:val="24"/>
                <w:highlight w:val="yellow"/>
              </w:rPr>
              <w:t>[Include this paragraph if the paragraph above is not used for the project.]</w:t>
            </w:r>
            <w:r w:rsidRPr="00715AF4">
              <w:rPr>
                <w:rFonts w:ascii="Arial" w:hAnsi="Arial" w:cs="Arial"/>
                <w:sz w:val="24"/>
                <w:szCs w:val="24"/>
              </w:rPr>
              <w:t xml:space="preserve"> </w:t>
            </w:r>
            <w:r w:rsidR="007A3162" w:rsidRPr="00715AF4">
              <w:rPr>
                <w:rFonts w:ascii="Arial" w:hAnsi="Arial" w:cs="Arial"/>
                <w:sz w:val="24"/>
                <w:szCs w:val="24"/>
              </w:rPr>
              <w:t xml:space="preserve">Currently, the </w:t>
            </w:r>
            <w:r w:rsidRPr="00715AF4">
              <w:rPr>
                <w:rFonts w:ascii="Arial" w:hAnsi="Arial" w:cs="Arial"/>
                <w:sz w:val="24"/>
                <w:szCs w:val="24"/>
              </w:rPr>
              <w:t xml:space="preserve">Table Mountain Rancheria Tribe and the </w:t>
            </w:r>
            <w:proofErr w:type="spellStart"/>
            <w:r w:rsidRPr="00715AF4">
              <w:rPr>
                <w:rFonts w:ascii="Arial" w:hAnsi="Arial" w:cs="Arial"/>
                <w:sz w:val="24"/>
                <w:szCs w:val="24"/>
              </w:rPr>
              <w:t>Dumna</w:t>
            </w:r>
            <w:proofErr w:type="spellEnd"/>
            <w:r w:rsidRPr="00715AF4">
              <w:rPr>
                <w:rFonts w:ascii="Arial" w:hAnsi="Arial" w:cs="Arial"/>
                <w:sz w:val="24"/>
                <w:szCs w:val="24"/>
              </w:rPr>
              <w:t xml:space="preserve"> Wo Wah Tribe </w:t>
            </w:r>
            <w:r w:rsidR="007A3162" w:rsidRPr="00715AF4">
              <w:rPr>
                <w:rFonts w:ascii="Arial" w:hAnsi="Arial" w:cs="Arial"/>
                <w:sz w:val="24"/>
                <w:szCs w:val="24"/>
              </w:rPr>
              <w:t>have requested to be notified pursuant to</w:t>
            </w:r>
            <w:r w:rsidRPr="00715AF4">
              <w:rPr>
                <w:rFonts w:ascii="Arial" w:hAnsi="Arial" w:cs="Arial"/>
                <w:sz w:val="24"/>
                <w:szCs w:val="24"/>
              </w:rPr>
              <w:t xml:space="preserve"> Assembly Bill 52</w:t>
            </w:r>
            <w:r w:rsidR="007A3162" w:rsidRPr="00715AF4">
              <w:rPr>
                <w:rFonts w:ascii="Arial" w:hAnsi="Arial" w:cs="Arial"/>
                <w:sz w:val="24"/>
                <w:szCs w:val="24"/>
              </w:rPr>
              <w:t xml:space="preserve"> </w:t>
            </w:r>
            <w:r w:rsidRPr="00715AF4">
              <w:rPr>
                <w:rFonts w:ascii="Arial" w:hAnsi="Arial" w:cs="Arial"/>
                <w:sz w:val="24"/>
                <w:szCs w:val="24"/>
              </w:rPr>
              <w:t>(</w:t>
            </w:r>
            <w:r w:rsidR="007A3162" w:rsidRPr="00715AF4">
              <w:rPr>
                <w:rFonts w:ascii="Arial" w:hAnsi="Arial" w:cs="Arial"/>
                <w:sz w:val="24"/>
                <w:szCs w:val="24"/>
              </w:rPr>
              <w:t>AB 52</w:t>
            </w:r>
            <w:r w:rsidRPr="00715AF4">
              <w:rPr>
                <w:rFonts w:ascii="Arial" w:hAnsi="Arial" w:cs="Arial"/>
                <w:sz w:val="24"/>
                <w:szCs w:val="24"/>
              </w:rPr>
              <w:t xml:space="preserve">) </w:t>
            </w:r>
            <w:r w:rsidRPr="00715AF4">
              <w:rPr>
                <w:rFonts w:ascii="Arial" w:hAnsi="Arial" w:cs="Arial"/>
                <w:b/>
                <w:i/>
                <w:sz w:val="24"/>
                <w:szCs w:val="24"/>
                <w:highlight w:val="yellow"/>
              </w:rPr>
              <w:t>[Confirm that these are still the Tribes that have requested to be notified under AB 52]</w:t>
            </w:r>
            <w:r w:rsidR="007A3162" w:rsidRPr="00715AF4">
              <w:rPr>
                <w:rFonts w:ascii="Arial" w:hAnsi="Arial" w:cs="Arial"/>
                <w:sz w:val="24"/>
                <w:szCs w:val="24"/>
              </w:rPr>
              <w:t xml:space="preserve">.  A certified letter was mailed to the above mentioned tribes on </w:t>
            </w:r>
            <w:r w:rsidR="007A3162" w:rsidRPr="00715AF4">
              <w:rPr>
                <w:rFonts w:ascii="Arial" w:hAnsi="Arial" w:cs="Arial"/>
                <w:b/>
                <w:i/>
                <w:sz w:val="24"/>
                <w:szCs w:val="24"/>
                <w:highlight w:val="yellow"/>
                <w:lang w:val="en-CA"/>
              </w:rPr>
              <w:t>[date]</w:t>
            </w:r>
            <w:r w:rsidR="007A3162" w:rsidRPr="00715AF4">
              <w:rPr>
                <w:rFonts w:ascii="Arial" w:hAnsi="Arial" w:cs="Arial"/>
                <w:sz w:val="24"/>
                <w:szCs w:val="24"/>
              </w:rPr>
              <w:t xml:space="preserve">.  The 30-day comment period ended on </w:t>
            </w:r>
            <w:r w:rsidR="007A3162" w:rsidRPr="00715AF4">
              <w:rPr>
                <w:rFonts w:ascii="Arial" w:hAnsi="Arial" w:cs="Arial"/>
                <w:b/>
                <w:i/>
                <w:sz w:val="24"/>
                <w:szCs w:val="24"/>
                <w:highlight w:val="yellow"/>
                <w:lang w:val="en-CA"/>
              </w:rPr>
              <w:t>[date]</w:t>
            </w:r>
            <w:r w:rsidR="007A3162" w:rsidRPr="00715AF4">
              <w:rPr>
                <w:rFonts w:ascii="Arial" w:hAnsi="Arial" w:cs="Arial"/>
                <w:sz w:val="24"/>
                <w:szCs w:val="24"/>
              </w:rPr>
              <w:t xml:space="preserve">.  Both tribes did not request consultation. </w:t>
            </w:r>
          </w:p>
          <w:p w14:paraId="2112DE88" w14:textId="77777777" w:rsidR="007D6A03" w:rsidRPr="00715AF4" w:rsidRDefault="007D6A03" w:rsidP="007D6A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6BEFCAB1" w14:textId="1EC308D0" w:rsidR="007D6A03" w:rsidRPr="00715AF4" w:rsidRDefault="007D6A03" w:rsidP="007D6A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715AF4">
              <w:rPr>
                <w:rFonts w:ascii="Arial" w:hAnsi="Arial" w:cs="Arial"/>
                <w:sz w:val="24"/>
                <w:szCs w:val="24"/>
                <w:highlight w:val="yellow"/>
              </w:rPr>
              <w:t>[</w:t>
            </w:r>
            <w:r w:rsidRPr="00715AF4">
              <w:rPr>
                <w:rFonts w:ascii="Arial" w:hAnsi="Arial" w:cs="Arial"/>
                <w:b/>
                <w:i/>
                <w:sz w:val="24"/>
                <w:szCs w:val="24"/>
                <w:highlight w:val="yellow"/>
              </w:rPr>
              <w:t>Include this paragraph if a tribe elected to consult with the City.]</w:t>
            </w:r>
            <w:r w:rsidR="00154821" w:rsidRPr="00715AF4">
              <w:rPr>
                <w:rFonts w:ascii="Arial" w:hAnsi="Arial" w:cs="Arial"/>
                <w:sz w:val="24"/>
                <w:szCs w:val="24"/>
              </w:rPr>
              <w:t xml:space="preserve"> </w:t>
            </w:r>
            <w:r w:rsidRPr="00715AF4">
              <w:rPr>
                <w:rFonts w:ascii="Arial" w:hAnsi="Arial" w:cs="Arial"/>
                <w:sz w:val="24"/>
                <w:szCs w:val="24"/>
              </w:rPr>
              <w:t xml:space="preserve">Under invitations to consult under SB 18 </w:t>
            </w:r>
            <w:r w:rsidRPr="00715AF4">
              <w:rPr>
                <w:rFonts w:ascii="Arial" w:hAnsi="Arial" w:cs="Arial"/>
                <w:b/>
                <w:i/>
                <w:sz w:val="24"/>
                <w:szCs w:val="24"/>
                <w:highlight w:val="yellow"/>
              </w:rPr>
              <w:t>[if applicable]</w:t>
            </w:r>
            <w:r w:rsidRPr="00715AF4">
              <w:rPr>
                <w:rFonts w:ascii="Arial" w:hAnsi="Arial" w:cs="Arial"/>
                <w:sz w:val="24"/>
                <w:szCs w:val="24"/>
              </w:rPr>
              <w:t xml:space="preserve"> and AB 52, </w:t>
            </w:r>
            <w:r w:rsidRPr="00715AF4">
              <w:rPr>
                <w:rFonts w:ascii="Arial" w:hAnsi="Arial" w:cs="Arial"/>
                <w:b/>
                <w:i/>
                <w:sz w:val="24"/>
                <w:szCs w:val="24"/>
                <w:highlight w:val="yellow"/>
              </w:rPr>
              <w:t>[name of tribe]</w:t>
            </w:r>
            <w:r w:rsidRPr="00715AF4">
              <w:rPr>
                <w:rFonts w:ascii="Arial" w:hAnsi="Arial" w:cs="Arial"/>
                <w:sz w:val="24"/>
                <w:szCs w:val="24"/>
              </w:rPr>
              <w:t xml:space="preserve"> elected to consult on the proposed project on </w:t>
            </w:r>
            <w:r w:rsidR="0071766F" w:rsidRPr="00715AF4">
              <w:rPr>
                <w:rFonts w:ascii="Arial" w:hAnsi="Arial" w:cs="Arial"/>
                <w:b/>
                <w:i/>
                <w:sz w:val="24"/>
                <w:szCs w:val="24"/>
                <w:highlight w:val="yellow"/>
                <w:lang w:val="en-CA"/>
              </w:rPr>
              <w:t>[date]</w:t>
            </w:r>
            <w:r w:rsidRPr="00715AF4">
              <w:rPr>
                <w:rFonts w:ascii="Arial" w:hAnsi="Arial" w:cs="Arial"/>
                <w:sz w:val="24"/>
                <w:szCs w:val="24"/>
              </w:rPr>
              <w:t xml:space="preserve"> under </w:t>
            </w:r>
            <w:r w:rsidR="00715AF4" w:rsidRPr="00CF33AB">
              <w:rPr>
                <w:rFonts w:ascii="Arial" w:hAnsi="Arial" w:cs="Arial"/>
                <w:sz w:val="24"/>
                <w:szCs w:val="24"/>
                <w:highlight w:val="yellow"/>
              </w:rPr>
              <w:t>SB 18/</w:t>
            </w:r>
            <w:r w:rsidRPr="00CF33AB">
              <w:rPr>
                <w:rFonts w:ascii="Arial" w:hAnsi="Arial" w:cs="Arial"/>
                <w:sz w:val="24"/>
                <w:szCs w:val="24"/>
                <w:highlight w:val="yellow"/>
              </w:rPr>
              <w:t>AB 52</w:t>
            </w:r>
            <w:r w:rsidRPr="00715AF4">
              <w:rPr>
                <w:rFonts w:ascii="Arial" w:hAnsi="Arial" w:cs="Arial"/>
                <w:sz w:val="24"/>
                <w:szCs w:val="24"/>
              </w:rPr>
              <w:t xml:space="preserve"> guidelines. Mitigation measures were agreed upon for the protection of tribal cultural resources and included in the Project Specific Mitigation Monitoring Checklist dated </w:t>
            </w:r>
            <w:r w:rsidR="0071766F" w:rsidRPr="00715AF4">
              <w:rPr>
                <w:rFonts w:ascii="Arial" w:hAnsi="Arial" w:cs="Arial"/>
                <w:b/>
                <w:i/>
                <w:sz w:val="24"/>
                <w:szCs w:val="24"/>
                <w:highlight w:val="yellow"/>
                <w:lang w:val="en-CA"/>
              </w:rPr>
              <w:t>[date]</w:t>
            </w:r>
            <w:r w:rsidRPr="00715AF4">
              <w:rPr>
                <w:rFonts w:ascii="Arial" w:hAnsi="Arial" w:cs="Arial"/>
                <w:sz w:val="24"/>
                <w:szCs w:val="24"/>
              </w:rPr>
              <w:t>.</w:t>
            </w:r>
          </w:p>
          <w:p w14:paraId="693FC67C" w14:textId="77777777" w:rsidR="00BE58A4" w:rsidRPr="00715AF4" w:rsidRDefault="00BE58A4" w:rsidP="00976E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tc>
      </w:tr>
    </w:tbl>
    <w:p w14:paraId="140B6CAC" w14:textId="77777777" w:rsidR="00472ED0" w:rsidRPr="004E132D" w:rsidRDefault="00472ED0" w:rsidP="00911E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4"/>
        </w:rPr>
      </w:pPr>
    </w:p>
    <w:p w14:paraId="1554BBF5" w14:textId="77777777" w:rsidR="00911E8A" w:rsidRPr="00B7666F" w:rsidRDefault="00911E8A" w:rsidP="00911E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B7666F">
        <w:rPr>
          <w:rFonts w:ascii="Arial" w:hAnsi="Arial" w:cs="Arial"/>
          <w:sz w:val="24"/>
          <w:szCs w:val="24"/>
        </w:rPr>
        <w:t>ENVIRONMENTAL FACTORS POTENTIALLY AFFECTED:</w:t>
      </w:r>
    </w:p>
    <w:p w14:paraId="6EBB65B1" w14:textId="77777777" w:rsidR="00911E8A" w:rsidRPr="004E132D" w:rsidRDefault="00911E8A" w:rsidP="00911E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4"/>
        </w:rPr>
      </w:pPr>
    </w:p>
    <w:p w14:paraId="26392047" w14:textId="77777777" w:rsidR="00911E8A" w:rsidRPr="00B7666F" w:rsidRDefault="00911E8A" w:rsidP="004E13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50"/>
        <w:jc w:val="both"/>
        <w:rPr>
          <w:rFonts w:ascii="Arial" w:hAnsi="Arial" w:cs="Arial"/>
          <w:sz w:val="24"/>
          <w:szCs w:val="24"/>
        </w:rPr>
      </w:pPr>
      <w:r w:rsidRPr="00B7666F">
        <w:rPr>
          <w:rFonts w:ascii="Arial" w:hAnsi="Arial" w:cs="Arial"/>
          <w:sz w:val="24"/>
          <w:szCs w:val="24"/>
        </w:rPr>
        <w:t xml:space="preserve">The environmental factors checked below would be potentially affected by this project, involving at least one impact that is a "Potentially Significant Impact" as indicated by the </w:t>
      </w:r>
      <w:r w:rsidRPr="00B7666F">
        <w:rPr>
          <w:rFonts w:ascii="Arial" w:hAnsi="Arial" w:cs="Arial"/>
          <w:sz w:val="24"/>
          <w:szCs w:val="24"/>
        </w:rPr>
        <w:lastRenderedPageBreak/>
        <w:t>checklist on the following pages.</w:t>
      </w:r>
    </w:p>
    <w:p w14:paraId="789809B3" w14:textId="77777777" w:rsidR="00D70182" w:rsidRPr="009D2A2B" w:rsidRDefault="00D70182" w:rsidP="00911E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tbl>
      <w:tblPr>
        <w:tblStyle w:val="TableGrid"/>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946"/>
        <w:gridCol w:w="456"/>
        <w:gridCol w:w="4051"/>
      </w:tblGrid>
      <w:tr w:rsidR="00C82AA0" w:rsidRPr="005554E9" w14:paraId="321340C3" w14:textId="77777777" w:rsidTr="00DF322B">
        <w:trPr>
          <w:trHeight w:val="90"/>
        </w:trPr>
        <w:sdt>
          <w:sdtPr>
            <w:rPr>
              <w:rFonts w:ascii="Arial" w:hAnsi="Arial" w:cs="Arial"/>
              <w:sz w:val="24"/>
              <w:szCs w:val="24"/>
            </w:rPr>
            <w:id w:val="-1239247648"/>
            <w14:checkbox>
              <w14:checked w14:val="0"/>
              <w14:checkedState w14:val="2612" w14:font="MS Gothic"/>
              <w14:uncheckedState w14:val="2610" w14:font="MS Gothic"/>
            </w14:checkbox>
          </w:sdtPr>
          <w:sdtEndPr/>
          <w:sdtContent>
            <w:tc>
              <w:tcPr>
                <w:tcW w:w="235" w:type="pct"/>
              </w:tcPr>
              <w:p w14:paraId="7BB903EC"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493" w:type="pct"/>
          </w:tcPr>
          <w:p w14:paraId="03D86428" w14:textId="77777777" w:rsidR="00C82AA0" w:rsidRPr="00C82AA0" w:rsidRDefault="00C82AA0" w:rsidP="00912DE6">
            <w:pPr>
              <w:jc w:val="both"/>
              <w:rPr>
                <w:rFonts w:ascii="Arial" w:hAnsi="Arial" w:cs="Arial"/>
                <w:sz w:val="24"/>
                <w:szCs w:val="24"/>
              </w:rPr>
            </w:pPr>
            <w:r w:rsidRPr="00C82AA0">
              <w:rPr>
                <w:rFonts w:ascii="Arial" w:hAnsi="Arial" w:cs="Arial"/>
                <w:sz w:val="24"/>
                <w:szCs w:val="24"/>
              </w:rPr>
              <w:t>Aesthetics</w:t>
            </w:r>
          </w:p>
        </w:tc>
        <w:sdt>
          <w:sdtPr>
            <w:rPr>
              <w:rFonts w:ascii="Arial" w:hAnsi="Arial" w:cs="Arial"/>
              <w:sz w:val="24"/>
              <w:szCs w:val="24"/>
            </w:rPr>
            <w:id w:val="428868927"/>
            <w14:checkbox>
              <w14:checked w14:val="0"/>
              <w14:checkedState w14:val="2612" w14:font="MS Gothic"/>
              <w14:uncheckedState w14:val="2610" w14:font="MS Gothic"/>
            </w14:checkbox>
          </w:sdtPr>
          <w:sdtEndPr/>
          <w:sdtContent>
            <w:tc>
              <w:tcPr>
                <w:tcW w:w="230" w:type="pct"/>
              </w:tcPr>
              <w:p w14:paraId="1F8709E8"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042" w:type="pct"/>
          </w:tcPr>
          <w:p w14:paraId="1A93C5AD" w14:textId="204A0502" w:rsidR="00C82AA0" w:rsidRPr="00C82AA0" w:rsidRDefault="00715AF4" w:rsidP="00912DE6">
            <w:pPr>
              <w:jc w:val="both"/>
              <w:rPr>
                <w:rFonts w:ascii="Arial" w:hAnsi="Arial" w:cs="Arial"/>
                <w:sz w:val="24"/>
                <w:szCs w:val="24"/>
              </w:rPr>
            </w:pPr>
            <w:r>
              <w:rPr>
                <w:rFonts w:ascii="Arial" w:hAnsi="Arial" w:cs="Arial"/>
                <w:sz w:val="24"/>
                <w:szCs w:val="24"/>
              </w:rPr>
              <w:t>Agriculture and Forestry Resources</w:t>
            </w:r>
          </w:p>
        </w:tc>
      </w:tr>
      <w:tr w:rsidR="00C82AA0" w:rsidRPr="005554E9" w14:paraId="2D132951" w14:textId="77777777" w:rsidTr="00DF322B">
        <w:sdt>
          <w:sdtPr>
            <w:rPr>
              <w:rFonts w:ascii="Arial" w:hAnsi="Arial" w:cs="Arial"/>
              <w:sz w:val="24"/>
              <w:szCs w:val="24"/>
            </w:rPr>
            <w:id w:val="569470937"/>
            <w14:checkbox>
              <w14:checked w14:val="0"/>
              <w14:checkedState w14:val="2612" w14:font="MS Gothic"/>
              <w14:uncheckedState w14:val="2610" w14:font="MS Gothic"/>
            </w14:checkbox>
          </w:sdtPr>
          <w:sdtEndPr/>
          <w:sdtContent>
            <w:tc>
              <w:tcPr>
                <w:tcW w:w="235" w:type="pct"/>
              </w:tcPr>
              <w:p w14:paraId="27A8342F"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493" w:type="pct"/>
          </w:tcPr>
          <w:p w14:paraId="7AE6C384" w14:textId="2A43A391" w:rsidR="00C82AA0" w:rsidRPr="00C82AA0" w:rsidRDefault="00715AF4" w:rsidP="00912DE6">
            <w:pPr>
              <w:jc w:val="both"/>
              <w:rPr>
                <w:rFonts w:ascii="Arial" w:hAnsi="Arial" w:cs="Arial"/>
                <w:sz w:val="24"/>
                <w:szCs w:val="24"/>
              </w:rPr>
            </w:pPr>
            <w:r>
              <w:rPr>
                <w:rFonts w:ascii="Arial" w:hAnsi="Arial" w:cs="Arial"/>
                <w:sz w:val="24"/>
                <w:szCs w:val="24"/>
              </w:rPr>
              <w:t>Air Quality</w:t>
            </w:r>
          </w:p>
        </w:tc>
        <w:sdt>
          <w:sdtPr>
            <w:rPr>
              <w:rFonts w:ascii="Arial" w:hAnsi="Arial" w:cs="Arial"/>
              <w:sz w:val="24"/>
              <w:szCs w:val="24"/>
            </w:rPr>
            <w:id w:val="-1658918858"/>
            <w14:checkbox>
              <w14:checked w14:val="0"/>
              <w14:checkedState w14:val="2612" w14:font="MS Gothic"/>
              <w14:uncheckedState w14:val="2610" w14:font="MS Gothic"/>
            </w14:checkbox>
          </w:sdtPr>
          <w:sdtEndPr/>
          <w:sdtContent>
            <w:tc>
              <w:tcPr>
                <w:tcW w:w="230" w:type="pct"/>
              </w:tcPr>
              <w:p w14:paraId="01E793FF"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042" w:type="pct"/>
          </w:tcPr>
          <w:p w14:paraId="2C2546A0" w14:textId="7AF41ABF" w:rsidR="00C82AA0" w:rsidRPr="00C82AA0" w:rsidRDefault="00715AF4" w:rsidP="00912DE6">
            <w:pPr>
              <w:jc w:val="both"/>
              <w:rPr>
                <w:rFonts w:ascii="Arial" w:hAnsi="Arial" w:cs="Arial"/>
                <w:sz w:val="24"/>
                <w:szCs w:val="24"/>
              </w:rPr>
            </w:pPr>
            <w:r>
              <w:rPr>
                <w:rFonts w:ascii="Arial" w:hAnsi="Arial" w:cs="Arial"/>
                <w:sz w:val="24"/>
                <w:szCs w:val="24"/>
              </w:rPr>
              <w:t>Biological Resources</w:t>
            </w:r>
          </w:p>
        </w:tc>
      </w:tr>
      <w:tr w:rsidR="00C82AA0" w:rsidRPr="005554E9" w14:paraId="30F9B4BD" w14:textId="77777777" w:rsidTr="00DF322B">
        <w:sdt>
          <w:sdtPr>
            <w:rPr>
              <w:rFonts w:ascii="Arial" w:hAnsi="Arial" w:cs="Arial"/>
              <w:sz w:val="24"/>
              <w:szCs w:val="24"/>
            </w:rPr>
            <w:id w:val="-1640186255"/>
            <w14:checkbox>
              <w14:checked w14:val="0"/>
              <w14:checkedState w14:val="2612" w14:font="MS Gothic"/>
              <w14:uncheckedState w14:val="2610" w14:font="MS Gothic"/>
            </w14:checkbox>
          </w:sdtPr>
          <w:sdtEndPr/>
          <w:sdtContent>
            <w:tc>
              <w:tcPr>
                <w:tcW w:w="235" w:type="pct"/>
              </w:tcPr>
              <w:p w14:paraId="5324D3F4"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493" w:type="pct"/>
          </w:tcPr>
          <w:p w14:paraId="46E41513" w14:textId="6EA266A0" w:rsidR="00C82AA0" w:rsidRPr="00C82AA0" w:rsidRDefault="00715AF4" w:rsidP="00912DE6">
            <w:pPr>
              <w:jc w:val="both"/>
              <w:rPr>
                <w:rFonts w:ascii="Arial" w:hAnsi="Arial" w:cs="Arial"/>
                <w:sz w:val="24"/>
                <w:szCs w:val="24"/>
              </w:rPr>
            </w:pPr>
            <w:r>
              <w:rPr>
                <w:rFonts w:ascii="Arial" w:hAnsi="Arial" w:cs="Arial"/>
                <w:sz w:val="24"/>
                <w:szCs w:val="24"/>
              </w:rPr>
              <w:t>Cultural Resources</w:t>
            </w:r>
          </w:p>
        </w:tc>
        <w:sdt>
          <w:sdtPr>
            <w:rPr>
              <w:rFonts w:ascii="Arial" w:hAnsi="Arial" w:cs="Arial"/>
              <w:sz w:val="24"/>
              <w:szCs w:val="24"/>
            </w:rPr>
            <w:id w:val="1589960929"/>
            <w14:checkbox>
              <w14:checked w14:val="0"/>
              <w14:checkedState w14:val="2612" w14:font="MS Gothic"/>
              <w14:uncheckedState w14:val="2610" w14:font="MS Gothic"/>
            </w14:checkbox>
          </w:sdtPr>
          <w:sdtEndPr/>
          <w:sdtContent>
            <w:tc>
              <w:tcPr>
                <w:tcW w:w="230" w:type="pct"/>
              </w:tcPr>
              <w:p w14:paraId="37096726"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042" w:type="pct"/>
          </w:tcPr>
          <w:p w14:paraId="7EC6F032" w14:textId="78795635" w:rsidR="00C82AA0" w:rsidRPr="00C82AA0" w:rsidRDefault="00715AF4" w:rsidP="00912DE6">
            <w:pPr>
              <w:jc w:val="both"/>
              <w:rPr>
                <w:rFonts w:ascii="Arial" w:hAnsi="Arial" w:cs="Arial"/>
                <w:sz w:val="24"/>
                <w:szCs w:val="24"/>
              </w:rPr>
            </w:pPr>
            <w:r>
              <w:rPr>
                <w:rFonts w:ascii="Arial" w:hAnsi="Arial" w:cs="Arial"/>
                <w:sz w:val="24"/>
                <w:szCs w:val="24"/>
              </w:rPr>
              <w:t>Energy</w:t>
            </w:r>
          </w:p>
        </w:tc>
      </w:tr>
      <w:tr w:rsidR="00C82AA0" w:rsidRPr="005554E9" w14:paraId="58F474DB" w14:textId="77777777" w:rsidTr="00DF322B">
        <w:sdt>
          <w:sdtPr>
            <w:rPr>
              <w:rFonts w:ascii="Arial" w:hAnsi="Arial" w:cs="Arial"/>
              <w:sz w:val="24"/>
              <w:szCs w:val="24"/>
            </w:rPr>
            <w:id w:val="1119112352"/>
            <w14:checkbox>
              <w14:checked w14:val="0"/>
              <w14:checkedState w14:val="2612" w14:font="MS Gothic"/>
              <w14:uncheckedState w14:val="2610" w14:font="MS Gothic"/>
            </w14:checkbox>
          </w:sdtPr>
          <w:sdtEndPr/>
          <w:sdtContent>
            <w:tc>
              <w:tcPr>
                <w:tcW w:w="235" w:type="pct"/>
              </w:tcPr>
              <w:p w14:paraId="769772D3"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493" w:type="pct"/>
          </w:tcPr>
          <w:p w14:paraId="2B1D0363" w14:textId="66C0AC84" w:rsidR="00C82AA0" w:rsidRPr="00C82AA0" w:rsidRDefault="00715AF4" w:rsidP="00912DE6">
            <w:pPr>
              <w:jc w:val="both"/>
              <w:rPr>
                <w:rFonts w:ascii="Arial" w:hAnsi="Arial" w:cs="Arial"/>
                <w:sz w:val="24"/>
                <w:szCs w:val="24"/>
              </w:rPr>
            </w:pPr>
            <w:r>
              <w:rPr>
                <w:rFonts w:ascii="Arial" w:hAnsi="Arial" w:cs="Arial"/>
                <w:sz w:val="24"/>
                <w:szCs w:val="24"/>
              </w:rPr>
              <w:t>Geology/Soils</w:t>
            </w:r>
          </w:p>
        </w:tc>
        <w:sdt>
          <w:sdtPr>
            <w:rPr>
              <w:rFonts w:ascii="Arial" w:hAnsi="Arial" w:cs="Arial"/>
              <w:sz w:val="24"/>
              <w:szCs w:val="24"/>
            </w:rPr>
            <w:id w:val="-741408827"/>
            <w14:checkbox>
              <w14:checked w14:val="0"/>
              <w14:checkedState w14:val="2612" w14:font="MS Gothic"/>
              <w14:uncheckedState w14:val="2610" w14:font="MS Gothic"/>
            </w14:checkbox>
          </w:sdtPr>
          <w:sdtEndPr/>
          <w:sdtContent>
            <w:tc>
              <w:tcPr>
                <w:tcW w:w="230" w:type="pct"/>
              </w:tcPr>
              <w:p w14:paraId="1317B4D3"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042" w:type="pct"/>
          </w:tcPr>
          <w:p w14:paraId="0F80BD8D" w14:textId="1F80FEC5" w:rsidR="00C82AA0" w:rsidRPr="00C82AA0" w:rsidRDefault="00715AF4" w:rsidP="00912DE6">
            <w:pPr>
              <w:jc w:val="both"/>
              <w:rPr>
                <w:rFonts w:ascii="Arial" w:hAnsi="Arial" w:cs="Arial"/>
                <w:sz w:val="24"/>
                <w:szCs w:val="24"/>
              </w:rPr>
            </w:pPr>
            <w:r>
              <w:rPr>
                <w:rFonts w:ascii="Arial" w:hAnsi="Arial" w:cs="Arial"/>
                <w:sz w:val="24"/>
                <w:szCs w:val="24"/>
              </w:rPr>
              <w:t>Greenhouse Gas Emissions</w:t>
            </w:r>
          </w:p>
        </w:tc>
      </w:tr>
      <w:tr w:rsidR="00C82AA0" w:rsidRPr="005554E9" w14:paraId="478AF0C2" w14:textId="77777777" w:rsidTr="00DF322B">
        <w:sdt>
          <w:sdtPr>
            <w:rPr>
              <w:rFonts w:ascii="Arial" w:hAnsi="Arial" w:cs="Arial"/>
              <w:sz w:val="24"/>
              <w:szCs w:val="24"/>
            </w:rPr>
            <w:id w:val="801660536"/>
            <w14:checkbox>
              <w14:checked w14:val="0"/>
              <w14:checkedState w14:val="2612" w14:font="MS Gothic"/>
              <w14:uncheckedState w14:val="2610" w14:font="MS Gothic"/>
            </w14:checkbox>
          </w:sdtPr>
          <w:sdtEndPr/>
          <w:sdtContent>
            <w:tc>
              <w:tcPr>
                <w:tcW w:w="235" w:type="pct"/>
              </w:tcPr>
              <w:p w14:paraId="3533DCF6"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493" w:type="pct"/>
          </w:tcPr>
          <w:p w14:paraId="21B09652" w14:textId="24D76EF9" w:rsidR="00C82AA0" w:rsidRPr="00C82AA0" w:rsidRDefault="00715AF4" w:rsidP="00912DE6">
            <w:pPr>
              <w:jc w:val="both"/>
              <w:rPr>
                <w:rFonts w:ascii="Arial" w:hAnsi="Arial" w:cs="Arial"/>
                <w:sz w:val="24"/>
                <w:szCs w:val="24"/>
              </w:rPr>
            </w:pPr>
            <w:r>
              <w:rPr>
                <w:rFonts w:ascii="Arial" w:hAnsi="Arial" w:cs="Arial"/>
                <w:sz w:val="24"/>
                <w:szCs w:val="24"/>
              </w:rPr>
              <w:t>Hazards and Hazardous Materials</w:t>
            </w:r>
          </w:p>
        </w:tc>
        <w:sdt>
          <w:sdtPr>
            <w:rPr>
              <w:rFonts w:ascii="Arial" w:hAnsi="Arial" w:cs="Arial"/>
              <w:sz w:val="24"/>
              <w:szCs w:val="24"/>
            </w:rPr>
            <w:id w:val="1412806874"/>
            <w14:checkbox>
              <w14:checked w14:val="0"/>
              <w14:checkedState w14:val="2612" w14:font="MS Gothic"/>
              <w14:uncheckedState w14:val="2610" w14:font="MS Gothic"/>
            </w14:checkbox>
          </w:sdtPr>
          <w:sdtEndPr/>
          <w:sdtContent>
            <w:tc>
              <w:tcPr>
                <w:tcW w:w="230" w:type="pct"/>
              </w:tcPr>
              <w:p w14:paraId="0E83902C"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042" w:type="pct"/>
          </w:tcPr>
          <w:p w14:paraId="683EAD4A" w14:textId="0AEA68C0" w:rsidR="00C82AA0" w:rsidRPr="00C82AA0" w:rsidRDefault="00715AF4" w:rsidP="00715AF4">
            <w:pPr>
              <w:jc w:val="both"/>
              <w:rPr>
                <w:rFonts w:ascii="Arial" w:hAnsi="Arial" w:cs="Arial"/>
                <w:sz w:val="24"/>
                <w:szCs w:val="24"/>
              </w:rPr>
            </w:pPr>
            <w:r>
              <w:rPr>
                <w:rFonts w:ascii="Arial" w:hAnsi="Arial" w:cs="Arial"/>
                <w:sz w:val="24"/>
                <w:szCs w:val="24"/>
              </w:rPr>
              <w:t>Hydrology/Water Quality</w:t>
            </w:r>
          </w:p>
        </w:tc>
      </w:tr>
      <w:tr w:rsidR="00C82AA0" w:rsidRPr="005554E9" w14:paraId="71D8BB87" w14:textId="77777777" w:rsidTr="00DF322B">
        <w:sdt>
          <w:sdtPr>
            <w:rPr>
              <w:rFonts w:ascii="Arial" w:hAnsi="Arial" w:cs="Arial"/>
              <w:sz w:val="24"/>
              <w:szCs w:val="24"/>
            </w:rPr>
            <w:id w:val="1390608197"/>
            <w14:checkbox>
              <w14:checked w14:val="0"/>
              <w14:checkedState w14:val="2612" w14:font="MS Gothic"/>
              <w14:uncheckedState w14:val="2610" w14:font="MS Gothic"/>
            </w14:checkbox>
          </w:sdtPr>
          <w:sdtEndPr/>
          <w:sdtContent>
            <w:tc>
              <w:tcPr>
                <w:tcW w:w="235" w:type="pct"/>
              </w:tcPr>
              <w:p w14:paraId="38432C80"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493" w:type="pct"/>
          </w:tcPr>
          <w:p w14:paraId="040F052B" w14:textId="46E2BF58" w:rsidR="00C82AA0" w:rsidRPr="00C82AA0" w:rsidRDefault="00715AF4" w:rsidP="00912DE6">
            <w:pPr>
              <w:jc w:val="both"/>
              <w:rPr>
                <w:rFonts w:ascii="Arial" w:hAnsi="Arial" w:cs="Arial"/>
                <w:sz w:val="24"/>
                <w:szCs w:val="24"/>
              </w:rPr>
            </w:pPr>
            <w:r>
              <w:rPr>
                <w:rFonts w:ascii="Arial" w:hAnsi="Arial" w:cs="Arial"/>
                <w:sz w:val="24"/>
                <w:szCs w:val="24"/>
              </w:rPr>
              <w:t>Land Use/Planning</w:t>
            </w:r>
          </w:p>
        </w:tc>
        <w:sdt>
          <w:sdtPr>
            <w:rPr>
              <w:rFonts w:ascii="Arial" w:hAnsi="Arial" w:cs="Arial"/>
              <w:sz w:val="24"/>
              <w:szCs w:val="24"/>
            </w:rPr>
            <w:id w:val="1885752945"/>
            <w14:checkbox>
              <w14:checked w14:val="0"/>
              <w14:checkedState w14:val="2612" w14:font="MS Gothic"/>
              <w14:uncheckedState w14:val="2610" w14:font="MS Gothic"/>
            </w14:checkbox>
          </w:sdtPr>
          <w:sdtEndPr/>
          <w:sdtContent>
            <w:tc>
              <w:tcPr>
                <w:tcW w:w="230" w:type="pct"/>
              </w:tcPr>
              <w:p w14:paraId="4F45EDDB"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042" w:type="pct"/>
          </w:tcPr>
          <w:p w14:paraId="48C2BCFB" w14:textId="4315130B" w:rsidR="00C82AA0" w:rsidRPr="00C82AA0" w:rsidRDefault="00715AF4" w:rsidP="00912DE6">
            <w:pPr>
              <w:jc w:val="both"/>
              <w:rPr>
                <w:rFonts w:ascii="Arial" w:hAnsi="Arial" w:cs="Arial"/>
                <w:sz w:val="24"/>
                <w:szCs w:val="24"/>
              </w:rPr>
            </w:pPr>
            <w:r>
              <w:rPr>
                <w:rFonts w:ascii="Arial" w:hAnsi="Arial" w:cs="Arial"/>
                <w:sz w:val="24"/>
                <w:szCs w:val="24"/>
              </w:rPr>
              <w:t>Mineral Resources</w:t>
            </w:r>
          </w:p>
        </w:tc>
      </w:tr>
      <w:tr w:rsidR="00C82AA0" w:rsidRPr="005554E9" w14:paraId="44FB6752" w14:textId="77777777" w:rsidTr="00DF322B">
        <w:sdt>
          <w:sdtPr>
            <w:rPr>
              <w:rFonts w:ascii="Arial" w:hAnsi="Arial" w:cs="Arial"/>
              <w:sz w:val="24"/>
              <w:szCs w:val="24"/>
            </w:rPr>
            <w:id w:val="169148545"/>
            <w14:checkbox>
              <w14:checked w14:val="0"/>
              <w14:checkedState w14:val="2612" w14:font="MS Gothic"/>
              <w14:uncheckedState w14:val="2610" w14:font="MS Gothic"/>
            </w14:checkbox>
          </w:sdtPr>
          <w:sdtEndPr/>
          <w:sdtContent>
            <w:tc>
              <w:tcPr>
                <w:tcW w:w="235" w:type="pct"/>
              </w:tcPr>
              <w:p w14:paraId="229F1BC9"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493" w:type="pct"/>
          </w:tcPr>
          <w:p w14:paraId="4CF9BDAB" w14:textId="0B44830F" w:rsidR="00C82AA0" w:rsidRPr="00C82AA0" w:rsidRDefault="00715AF4" w:rsidP="00912DE6">
            <w:pPr>
              <w:jc w:val="both"/>
              <w:rPr>
                <w:rFonts w:ascii="Arial" w:hAnsi="Arial" w:cs="Arial"/>
                <w:sz w:val="24"/>
                <w:szCs w:val="24"/>
              </w:rPr>
            </w:pPr>
            <w:r>
              <w:rPr>
                <w:rFonts w:ascii="Arial" w:hAnsi="Arial" w:cs="Arial"/>
                <w:sz w:val="24"/>
                <w:szCs w:val="24"/>
              </w:rPr>
              <w:t>Noise</w:t>
            </w:r>
          </w:p>
        </w:tc>
        <w:sdt>
          <w:sdtPr>
            <w:rPr>
              <w:rFonts w:ascii="Arial" w:hAnsi="Arial" w:cs="Arial"/>
              <w:sz w:val="24"/>
              <w:szCs w:val="24"/>
            </w:rPr>
            <w:id w:val="-334846693"/>
            <w14:checkbox>
              <w14:checked w14:val="0"/>
              <w14:checkedState w14:val="2612" w14:font="MS Gothic"/>
              <w14:uncheckedState w14:val="2610" w14:font="MS Gothic"/>
            </w14:checkbox>
          </w:sdtPr>
          <w:sdtEndPr/>
          <w:sdtContent>
            <w:tc>
              <w:tcPr>
                <w:tcW w:w="230" w:type="pct"/>
              </w:tcPr>
              <w:p w14:paraId="23EE262F"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042" w:type="pct"/>
          </w:tcPr>
          <w:p w14:paraId="023BA37B" w14:textId="36D64098" w:rsidR="00C82AA0" w:rsidRPr="00C82AA0" w:rsidRDefault="00715AF4" w:rsidP="00912DE6">
            <w:pPr>
              <w:jc w:val="both"/>
              <w:rPr>
                <w:rFonts w:ascii="Arial" w:hAnsi="Arial" w:cs="Arial"/>
                <w:sz w:val="24"/>
                <w:szCs w:val="24"/>
              </w:rPr>
            </w:pPr>
            <w:r>
              <w:rPr>
                <w:rFonts w:ascii="Arial" w:hAnsi="Arial" w:cs="Arial"/>
                <w:sz w:val="24"/>
                <w:szCs w:val="24"/>
              </w:rPr>
              <w:t>Population/Housing</w:t>
            </w:r>
          </w:p>
        </w:tc>
      </w:tr>
      <w:tr w:rsidR="00C82AA0" w:rsidRPr="005554E9" w14:paraId="28AF996C" w14:textId="77777777" w:rsidTr="00DF322B">
        <w:sdt>
          <w:sdtPr>
            <w:rPr>
              <w:rFonts w:ascii="Arial" w:hAnsi="Arial" w:cs="Arial"/>
              <w:sz w:val="24"/>
              <w:szCs w:val="24"/>
            </w:rPr>
            <w:id w:val="-397367296"/>
            <w14:checkbox>
              <w14:checked w14:val="0"/>
              <w14:checkedState w14:val="2612" w14:font="MS Gothic"/>
              <w14:uncheckedState w14:val="2610" w14:font="MS Gothic"/>
            </w14:checkbox>
          </w:sdtPr>
          <w:sdtEndPr/>
          <w:sdtContent>
            <w:tc>
              <w:tcPr>
                <w:tcW w:w="235" w:type="pct"/>
              </w:tcPr>
              <w:p w14:paraId="7BB7931F"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493" w:type="pct"/>
          </w:tcPr>
          <w:p w14:paraId="4C941767" w14:textId="67DE0C84" w:rsidR="00C82AA0" w:rsidRPr="00C82AA0" w:rsidRDefault="00F31415" w:rsidP="00912DE6">
            <w:pPr>
              <w:jc w:val="both"/>
              <w:rPr>
                <w:rFonts w:ascii="Arial" w:hAnsi="Arial" w:cs="Arial"/>
                <w:sz w:val="24"/>
                <w:szCs w:val="24"/>
              </w:rPr>
            </w:pPr>
            <w:r>
              <w:rPr>
                <w:rFonts w:ascii="Arial" w:hAnsi="Arial" w:cs="Arial"/>
                <w:sz w:val="24"/>
                <w:szCs w:val="24"/>
              </w:rPr>
              <w:t>Public Services</w:t>
            </w:r>
          </w:p>
        </w:tc>
        <w:sdt>
          <w:sdtPr>
            <w:rPr>
              <w:rFonts w:ascii="Arial" w:hAnsi="Arial" w:cs="Arial"/>
              <w:sz w:val="24"/>
              <w:szCs w:val="24"/>
            </w:rPr>
            <w:id w:val="-1329898485"/>
            <w14:checkbox>
              <w14:checked w14:val="0"/>
              <w14:checkedState w14:val="2612" w14:font="MS Gothic"/>
              <w14:uncheckedState w14:val="2610" w14:font="MS Gothic"/>
            </w14:checkbox>
          </w:sdtPr>
          <w:sdtEndPr/>
          <w:sdtContent>
            <w:tc>
              <w:tcPr>
                <w:tcW w:w="230" w:type="pct"/>
              </w:tcPr>
              <w:p w14:paraId="6852B018"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042" w:type="pct"/>
          </w:tcPr>
          <w:p w14:paraId="473A7537" w14:textId="1E2326DF" w:rsidR="00C82AA0" w:rsidRPr="00C82AA0" w:rsidRDefault="00F31415" w:rsidP="00912DE6">
            <w:pPr>
              <w:jc w:val="both"/>
              <w:rPr>
                <w:rFonts w:ascii="Arial" w:hAnsi="Arial" w:cs="Arial"/>
                <w:sz w:val="24"/>
                <w:szCs w:val="24"/>
              </w:rPr>
            </w:pPr>
            <w:r>
              <w:rPr>
                <w:rFonts w:ascii="Arial" w:hAnsi="Arial" w:cs="Arial"/>
                <w:sz w:val="24"/>
                <w:szCs w:val="24"/>
              </w:rPr>
              <w:t>Recreation</w:t>
            </w:r>
          </w:p>
        </w:tc>
      </w:tr>
      <w:tr w:rsidR="00C82AA0" w:rsidRPr="005554E9" w14:paraId="5E5E086E" w14:textId="77777777" w:rsidTr="00DF322B">
        <w:sdt>
          <w:sdtPr>
            <w:rPr>
              <w:rFonts w:ascii="Arial" w:hAnsi="Arial" w:cs="Arial"/>
              <w:sz w:val="24"/>
              <w:szCs w:val="24"/>
            </w:rPr>
            <w:id w:val="222416424"/>
            <w14:checkbox>
              <w14:checked w14:val="0"/>
              <w14:checkedState w14:val="2612" w14:font="MS Gothic"/>
              <w14:uncheckedState w14:val="2610" w14:font="MS Gothic"/>
            </w14:checkbox>
          </w:sdtPr>
          <w:sdtEndPr/>
          <w:sdtContent>
            <w:tc>
              <w:tcPr>
                <w:tcW w:w="235" w:type="pct"/>
              </w:tcPr>
              <w:p w14:paraId="739D80EC"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493" w:type="pct"/>
          </w:tcPr>
          <w:p w14:paraId="7C67E2E1" w14:textId="77695FF0" w:rsidR="00C82AA0" w:rsidRPr="00C82AA0" w:rsidRDefault="00F31415" w:rsidP="00912DE6">
            <w:pPr>
              <w:jc w:val="both"/>
              <w:rPr>
                <w:rFonts w:ascii="Arial" w:hAnsi="Arial" w:cs="Arial"/>
                <w:sz w:val="24"/>
                <w:szCs w:val="24"/>
              </w:rPr>
            </w:pPr>
            <w:r>
              <w:rPr>
                <w:rFonts w:ascii="Arial" w:hAnsi="Arial" w:cs="Arial"/>
                <w:sz w:val="24"/>
                <w:szCs w:val="24"/>
              </w:rPr>
              <w:t>Transportation</w:t>
            </w:r>
          </w:p>
        </w:tc>
        <w:sdt>
          <w:sdtPr>
            <w:rPr>
              <w:rFonts w:ascii="Arial" w:hAnsi="Arial" w:cs="Arial"/>
              <w:sz w:val="24"/>
              <w:szCs w:val="24"/>
            </w:rPr>
            <w:id w:val="-1565557043"/>
            <w14:checkbox>
              <w14:checked w14:val="0"/>
              <w14:checkedState w14:val="2612" w14:font="MS Gothic"/>
              <w14:uncheckedState w14:val="2610" w14:font="MS Gothic"/>
            </w14:checkbox>
          </w:sdtPr>
          <w:sdtEndPr/>
          <w:sdtContent>
            <w:tc>
              <w:tcPr>
                <w:tcW w:w="230" w:type="pct"/>
              </w:tcPr>
              <w:p w14:paraId="3877C966"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042" w:type="pct"/>
          </w:tcPr>
          <w:p w14:paraId="66762B0A" w14:textId="795087D1" w:rsidR="00C82AA0" w:rsidRPr="00C82AA0" w:rsidRDefault="00F31415" w:rsidP="00912DE6">
            <w:pPr>
              <w:jc w:val="both"/>
              <w:rPr>
                <w:rFonts w:ascii="Arial" w:hAnsi="Arial" w:cs="Arial"/>
                <w:sz w:val="24"/>
                <w:szCs w:val="24"/>
              </w:rPr>
            </w:pPr>
            <w:r>
              <w:rPr>
                <w:rFonts w:ascii="Arial" w:hAnsi="Arial" w:cs="Arial"/>
                <w:sz w:val="24"/>
                <w:szCs w:val="24"/>
              </w:rPr>
              <w:t>Tribal Cultural Resources</w:t>
            </w:r>
          </w:p>
        </w:tc>
      </w:tr>
      <w:tr w:rsidR="00C82AA0" w:rsidRPr="005554E9" w14:paraId="15278419" w14:textId="77777777" w:rsidTr="00DF322B">
        <w:sdt>
          <w:sdtPr>
            <w:rPr>
              <w:rFonts w:ascii="Arial" w:hAnsi="Arial" w:cs="Arial"/>
              <w:sz w:val="24"/>
              <w:szCs w:val="24"/>
            </w:rPr>
            <w:id w:val="694343702"/>
            <w14:checkbox>
              <w14:checked w14:val="0"/>
              <w14:checkedState w14:val="2612" w14:font="MS Gothic"/>
              <w14:uncheckedState w14:val="2610" w14:font="MS Gothic"/>
            </w14:checkbox>
          </w:sdtPr>
          <w:sdtEndPr/>
          <w:sdtContent>
            <w:tc>
              <w:tcPr>
                <w:tcW w:w="235" w:type="pct"/>
              </w:tcPr>
              <w:p w14:paraId="58765015"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493" w:type="pct"/>
          </w:tcPr>
          <w:p w14:paraId="4DEB1397" w14:textId="397CBC70" w:rsidR="00C82AA0" w:rsidRPr="00C82AA0" w:rsidRDefault="00F31415" w:rsidP="00912DE6">
            <w:pPr>
              <w:jc w:val="both"/>
              <w:rPr>
                <w:rFonts w:ascii="Arial" w:hAnsi="Arial" w:cs="Arial"/>
                <w:sz w:val="24"/>
                <w:szCs w:val="24"/>
              </w:rPr>
            </w:pPr>
            <w:r>
              <w:rPr>
                <w:rFonts w:ascii="Arial" w:hAnsi="Arial" w:cs="Arial"/>
                <w:sz w:val="24"/>
                <w:szCs w:val="24"/>
              </w:rPr>
              <w:t>Utilities/Service Systems</w:t>
            </w:r>
          </w:p>
        </w:tc>
        <w:sdt>
          <w:sdtPr>
            <w:rPr>
              <w:rFonts w:ascii="Arial" w:hAnsi="Arial" w:cs="Arial"/>
              <w:sz w:val="24"/>
              <w:szCs w:val="24"/>
            </w:rPr>
            <w:id w:val="-105966729"/>
            <w14:checkbox>
              <w14:checked w14:val="0"/>
              <w14:checkedState w14:val="2612" w14:font="MS Gothic"/>
              <w14:uncheckedState w14:val="2610" w14:font="MS Gothic"/>
            </w14:checkbox>
          </w:sdtPr>
          <w:sdtEndPr/>
          <w:sdtContent>
            <w:tc>
              <w:tcPr>
                <w:tcW w:w="230" w:type="pct"/>
              </w:tcPr>
              <w:p w14:paraId="4E5B5927"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042" w:type="pct"/>
          </w:tcPr>
          <w:p w14:paraId="21780A15" w14:textId="461CC5BD" w:rsidR="00C82AA0" w:rsidRPr="00C82AA0" w:rsidRDefault="00F31415" w:rsidP="00912DE6">
            <w:pPr>
              <w:jc w:val="both"/>
              <w:rPr>
                <w:rFonts w:ascii="Arial" w:hAnsi="Arial" w:cs="Arial"/>
                <w:sz w:val="24"/>
                <w:szCs w:val="24"/>
              </w:rPr>
            </w:pPr>
            <w:r>
              <w:rPr>
                <w:rFonts w:ascii="Arial" w:hAnsi="Arial" w:cs="Arial"/>
                <w:sz w:val="24"/>
                <w:szCs w:val="24"/>
              </w:rPr>
              <w:t>Wildfire</w:t>
            </w:r>
          </w:p>
        </w:tc>
      </w:tr>
      <w:tr w:rsidR="00C82AA0" w:rsidRPr="005554E9" w14:paraId="689A1DC5" w14:textId="77777777" w:rsidTr="00DF322B">
        <w:sdt>
          <w:sdtPr>
            <w:rPr>
              <w:rFonts w:ascii="Arial" w:hAnsi="Arial" w:cs="Arial"/>
              <w:sz w:val="24"/>
              <w:szCs w:val="24"/>
            </w:rPr>
            <w:id w:val="1829787023"/>
            <w14:checkbox>
              <w14:checked w14:val="0"/>
              <w14:checkedState w14:val="2612" w14:font="MS Gothic"/>
              <w14:uncheckedState w14:val="2610" w14:font="MS Gothic"/>
            </w14:checkbox>
          </w:sdtPr>
          <w:sdtEndPr/>
          <w:sdtContent>
            <w:tc>
              <w:tcPr>
                <w:tcW w:w="235" w:type="pct"/>
              </w:tcPr>
              <w:p w14:paraId="28037CF7"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493" w:type="pct"/>
          </w:tcPr>
          <w:p w14:paraId="28DDC6F4" w14:textId="7407EFF7" w:rsidR="00C82AA0" w:rsidRPr="00C82AA0" w:rsidRDefault="00F31415" w:rsidP="00912DE6">
            <w:pPr>
              <w:jc w:val="both"/>
              <w:rPr>
                <w:rFonts w:ascii="Arial" w:hAnsi="Arial" w:cs="Arial"/>
                <w:sz w:val="24"/>
                <w:szCs w:val="24"/>
                <w:highlight w:val="yellow"/>
              </w:rPr>
            </w:pPr>
            <w:r>
              <w:rPr>
                <w:rFonts w:ascii="Arial" w:hAnsi="Arial" w:cs="Arial"/>
                <w:sz w:val="24"/>
                <w:szCs w:val="24"/>
              </w:rPr>
              <w:t>Mandatory Findings of Significance</w:t>
            </w:r>
          </w:p>
        </w:tc>
        <w:tc>
          <w:tcPr>
            <w:tcW w:w="230" w:type="pct"/>
          </w:tcPr>
          <w:p w14:paraId="5F265375" w14:textId="77777777" w:rsidR="00C82AA0" w:rsidRPr="00C82AA0" w:rsidRDefault="00C82AA0" w:rsidP="00912DE6">
            <w:pPr>
              <w:spacing w:line="276" w:lineRule="auto"/>
              <w:jc w:val="right"/>
              <w:rPr>
                <w:rFonts w:ascii="Arial" w:hAnsi="Arial" w:cs="Arial"/>
                <w:sz w:val="24"/>
                <w:szCs w:val="24"/>
              </w:rPr>
            </w:pPr>
          </w:p>
        </w:tc>
        <w:tc>
          <w:tcPr>
            <w:tcW w:w="2042" w:type="pct"/>
          </w:tcPr>
          <w:p w14:paraId="5C5CA105" w14:textId="77777777" w:rsidR="00C82AA0" w:rsidRPr="00C82AA0" w:rsidRDefault="00C82AA0" w:rsidP="00912DE6">
            <w:pPr>
              <w:jc w:val="both"/>
              <w:rPr>
                <w:rFonts w:ascii="Arial" w:hAnsi="Arial" w:cs="Arial"/>
                <w:sz w:val="24"/>
                <w:szCs w:val="24"/>
              </w:rPr>
            </w:pPr>
          </w:p>
        </w:tc>
      </w:tr>
    </w:tbl>
    <w:p w14:paraId="7B75106A" w14:textId="77777777" w:rsidR="00133FDD" w:rsidRPr="00B7666F" w:rsidRDefault="00133FDD" w:rsidP="00911E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5503AA64" w14:textId="77777777" w:rsidR="00911E8A" w:rsidRPr="00B7666F" w:rsidRDefault="00911E8A" w:rsidP="00911E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B7666F">
        <w:rPr>
          <w:rFonts w:ascii="Arial" w:hAnsi="Arial" w:cs="Arial"/>
          <w:sz w:val="24"/>
          <w:szCs w:val="24"/>
        </w:rPr>
        <w:t>DETERMINATION: (To be completed by the Lead Agency)</w:t>
      </w:r>
    </w:p>
    <w:p w14:paraId="08ACB026" w14:textId="77777777" w:rsidR="00911E8A" w:rsidRPr="009D2A2B" w:rsidRDefault="00911E8A" w:rsidP="00911E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63EE51E8" w14:textId="77777777" w:rsidR="00133FDD" w:rsidRPr="00B7666F" w:rsidRDefault="00911E8A" w:rsidP="00133F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B7666F">
        <w:rPr>
          <w:rFonts w:ascii="Arial" w:hAnsi="Arial" w:cs="Arial"/>
          <w:sz w:val="24"/>
          <w:szCs w:val="24"/>
        </w:rPr>
        <w:t>On the basis of this initial evaluation:</w:t>
      </w:r>
    </w:p>
    <w:tbl>
      <w:tblPr>
        <w:tblW w:w="99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10"/>
        <w:gridCol w:w="9090"/>
      </w:tblGrid>
      <w:tr w:rsidR="00133FDD" w:rsidRPr="00B7666F" w14:paraId="1F261567" w14:textId="77777777" w:rsidTr="00DF322B">
        <w:trPr>
          <w:trHeight w:val="918"/>
        </w:trPr>
        <w:tc>
          <w:tcPr>
            <w:tcW w:w="810" w:type="dxa"/>
          </w:tcPr>
          <w:p w14:paraId="48C922A6" w14:textId="77777777" w:rsidR="00133FDD" w:rsidRPr="00C100E9" w:rsidRDefault="00133FDD" w:rsidP="002878A7">
            <w:pPr>
              <w:widowControl w:val="0"/>
              <w:rPr>
                <w:rFonts w:ascii="Arial" w:hAnsi="Arial" w:cs="Arial"/>
                <w:sz w:val="24"/>
                <w:szCs w:val="24"/>
              </w:rPr>
            </w:pPr>
          </w:p>
          <w:p w14:paraId="67430D53" w14:textId="21C2F501" w:rsidR="00133FDD" w:rsidRPr="00C100E9" w:rsidRDefault="00DF322B" w:rsidP="002878A7">
            <w:pPr>
              <w:widowControl w:val="0"/>
              <w:rPr>
                <w:rFonts w:ascii="Arial" w:hAnsi="Arial" w:cs="Arial"/>
                <w:sz w:val="24"/>
                <w:szCs w:val="24"/>
                <w:u w:val="single"/>
              </w:rPr>
            </w:pPr>
            <w:r w:rsidRPr="009607B9">
              <w:rPr>
                <w:rFonts w:ascii="Arial" w:hAnsi="Arial" w:cs="Arial"/>
                <w:sz w:val="24"/>
                <w:szCs w:val="24"/>
                <w:u w:val="single"/>
              </w:rPr>
              <w:t>___</w:t>
            </w:r>
          </w:p>
          <w:p w14:paraId="12630CE3" w14:textId="77777777" w:rsidR="00133FDD" w:rsidRPr="00C100E9" w:rsidRDefault="00133FDD" w:rsidP="002878A7">
            <w:pPr>
              <w:widowControl w:val="0"/>
              <w:rPr>
                <w:rFonts w:ascii="Arial" w:hAnsi="Arial" w:cs="Arial"/>
                <w:sz w:val="24"/>
                <w:szCs w:val="24"/>
              </w:rPr>
            </w:pPr>
          </w:p>
        </w:tc>
        <w:tc>
          <w:tcPr>
            <w:tcW w:w="9090" w:type="dxa"/>
          </w:tcPr>
          <w:p w14:paraId="7CF20ADF" w14:textId="77777777" w:rsidR="00133FDD" w:rsidRPr="00B7666F" w:rsidRDefault="00133FDD" w:rsidP="002878A7">
            <w:pPr>
              <w:widowControl w:val="0"/>
              <w:rPr>
                <w:rFonts w:ascii="Arial" w:hAnsi="Arial" w:cs="Arial"/>
                <w:sz w:val="24"/>
                <w:szCs w:val="24"/>
              </w:rPr>
            </w:pPr>
          </w:p>
          <w:p w14:paraId="6C9805DE" w14:textId="4AD2621A" w:rsidR="00133FDD" w:rsidRPr="00B7666F" w:rsidRDefault="00133FDD" w:rsidP="00F31415">
            <w:pPr>
              <w:widowControl w:val="0"/>
              <w:jc w:val="both"/>
              <w:rPr>
                <w:rFonts w:ascii="Arial" w:hAnsi="Arial" w:cs="Arial"/>
                <w:sz w:val="24"/>
                <w:szCs w:val="24"/>
              </w:rPr>
            </w:pPr>
            <w:r w:rsidRPr="00B7666F">
              <w:rPr>
                <w:rFonts w:ascii="Arial" w:hAnsi="Arial" w:cs="Arial"/>
                <w:sz w:val="24"/>
                <w:szCs w:val="24"/>
              </w:rPr>
              <w:t xml:space="preserve">I find that the </w:t>
            </w:r>
            <w:r w:rsidR="006D3D76">
              <w:rPr>
                <w:rFonts w:ascii="Arial" w:hAnsi="Arial" w:cs="Arial"/>
                <w:sz w:val="24"/>
                <w:szCs w:val="24"/>
              </w:rPr>
              <w:t xml:space="preserve">proposed project </w:t>
            </w:r>
            <w:r w:rsidR="00F31415">
              <w:rPr>
                <w:rFonts w:ascii="Arial" w:hAnsi="Arial" w:cs="Arial"/>
                <w:sz w:val="24"/>
                <w:szCs w:val="24"/>
              </w:rPr>
              <w:t>COULD NOT</w:t>
            </w:r>
            <w:r w:rsidR="006D3D76">
              <w:rPr>
                <w:rFonts w:ascii="Arial" w:hAnsi="Arial" w:cs="Arial"/>
                <w:sz w:val="24"/>
                <w:szCs w:val="24"/>
              </w:rPr>
              <w:t xml:space="preserve"> have a significant effect on the environment</w:t>
            </w:r>
            <w:r w:rsidR="00F31415">
              <w:rPr>
                <w:rFonts w:ascii="Arial" w:hAnsi="Arial" w:cs="Arial"/>
                <w:sz w:val="24"/>
                <w:szCs w:val="24"/>
              </w:rPr>
              <w:t xml:space="preserve">, and a </w:t>
            </w:r>
            <w:r w:rsidR="009607B9">
              <w:rPr>
                <w:rFonts w:ascii="Arial" w:hAnsi="Arial" w:cs="Arial"/>
                <w:sz w:val="24"/>
                <w:szCs w:val="24"/>
              </w:rPr>
              <w:t>NEGATIVE DECLARA</w:t>
            </w:r>
            <w:r w:rsidR="00E43A12">
              <w:rPr>
                <w:rFonts w:ascii="Arial" w:hAnsi="Arial" w:cs="Arial"/>
                <w:sz w:val="24"/>
                <w:szCs w:val="24"/>
              </w:rPr>
              <w:t>T</w:t>
            </w:r>
            <w:r w:rsidR="009607B9">
              <w:rPr>
                <w:rFonts w:ascii="Arial" w:hAnsi="Arial" w:cs="Arial"/>
                <w:sz w:val="24"/>
                <w:szCs w:val="24"/>
              </w:rPr>
              <w:t xml:space="preserve">ION </w:t>
            </w:r>
            <w:r w:rsidRPr="00B7666F">
              <w:rPr>
                <w:rFonts w:ascii="Arial" w:hAnsi="Arial" w:cs="Arial"/>
                <w:sz w:val="24"/>
                <w:szCs w:val="24"/>
              </w:rPr>
              <w:t>will be prepared.</w:t>
            </w:r>
          </w:p>
        </w:tc>
      </w:tr>
      <w:tr w:rsidR="00C438F8" w:rsidRPr="00B7666F" w14:paraId="34118DC2" w14:textId="77777777" w:rsidTr="00DF322B">
        <w:trPr>
          <w:trHeight w:val="918"/>
        </w:trPr>
        <w:tc>
          <w:tcPr>
            <w:tcW w:w="810" w:type="dxa"/>
          </w:tcPr>
          <w:p w14:paraId="130FDEB9" w14:textId="77777777" w:rsidR="00C438F8" w:rsidRDefault="00C438F8" w:rsidP="00C438F8">
            <w:pPr>
              <w:widowControl w:val="0"/>
              <w:rPr>
                <w:rFonts w:ascii="Arial" w:hAnsi="Arial" w:cs="Arial"/>
                <w:sz w:val="24"/>
                <w:szCs w:val="24"/>
                <w:u w:val="single"/>
              </w:rPr>
            </w:pPr>
          </w:p>
          <w:p w14:paraId="62E00B90" w14:textId="77777777" w:rsidR="00C438F8" w:rsidRPr="009607B9" w:rsidRDefault="00C438F8" w:rsidP="00C438F8">
            <w:pPr>
              <w:widowControl w:val="0"/>
              <w:rPr>
                <w:rFonts w:ascii="Arial" w:hAnsi="Arial" w:cs="Arial"/>
                <w:sz w:val="24"/>
                <w:szCs w:val="24"/>
                <w:u w:val="single"/>
              </w:rPr>
            </w:pPr>
            <w:r w:rsidRPr="009607B9">
              <w:rPr>
                <w:rFonts w:ascii="Arial" w:hAnsi="Arial" w:cs="Arial"/>
                <w:sz w:val="24"/>
                <w:szCs w:val="24"/>
                <w:u w:val="single"/>
              </w:rPr>
              <w:t>___</w:t>
            </w:r>
          </w:p>
          <w:p w14:paraId="48288188" w14:textId="77777777" w:rsidR="00C438F8" w:rsidRPr="00C100E9" w:rsidRDefault="00C438F8" w:rsidP="002878A7">
            <w:pPr>
              <w:widowControl w:val="0"/>
              <w:rPr>
                <w:rFonts w:ascii="Arial" w:hAnsi="Arial" w:cs="Arial"/>
                <w:sz w:val="24"/>
                <w:szCs w:val="24"/>
              </w:rPr>
            </w:pPr>
          </w:p>
        </w:tc>
        <w:tc>
          <w:tcPr>
            <w:tcW w:w="9090" w:type="dxa"/>
          </w:tcPr>
          <w:p w14:paraId="54FE1FAA" w14:textId="77777777" w:rsidR="00C438F8" w:rsidRPr="00C438F8" w:rsidRDefault="00C438F8" w:rsidP="00C438F8">
            <w:pPr>
              <w:widowControl w:val="0"/>
              <w:jc w:val="both"/>
              <w:rPr>
                <w:rFonts w:ascii="Arial" w:hAnsi="Arial" w:cs="Arial"/>
                <w:sz w:val="24"/>
                <w:szCs w:val="24"/>
              </w:rPr>
            </w:pPr>
            <w:r w:rsidRPr="00C438F8">
              <w:rPr>
                <w:rFonts w:ascii="Arial" w:eastAsia="Calibri" w:hAnsi="Arial" w:cs="Arial"/>
                <w:sz w:val="24"/>
              </w:rPr>
              <w:t>I find that although the proposed project could have a significant effect on the environment, there will not be a significant effect in this case because revisions in the project have been made by or agreed to by the project proponent. A MITIGATED NEGATIVE DECLARATION will be prepared.</w:t>
            </w:r>
          </w:p>
        </w:tc>
      </w:tr>
      <w:tr w:rsidR="00C100E9" w:rsidRPr="00B7666F" w14:paraId="79D37AF5" w14:textId="77777777" w:rsidTr="00DF322B">
        <w:tc>
          <w:tcPr>
            <w:tcW w:w="810" w:type="dxa"/>
          </w:tcPr>
          <w:p w14:paraId="20780C84" w14:textId="77777777" w:rsidR="00C100E9" w:rsidRPr="00B7666F" w:rsidRDefault="00C100E9" w:rsidP="00C100E9">
            <w:pPr>
              <w:widowControl w:val="0"/>
              <w:rPr>
                <w:rFonts w:ascii="Arial" w:hAnsi="Arial" w:cs="Arial"/>
                <w:sz w:val="24"/>
                <w:szCs w:val="24"/>
              </w:rPr>
            </w:pPr>
          </w:p>
          <w:p w14:paraId="3884F0E8" w14:textId="77777777" w:rsidR="00C100E9" w:rsidRPr="009607B9" w:rsidRDefault="009607B9" w:rsidP="00C100E9">
            <w:pPr>
              <w:widowControl w:val="0"/>
              <w:rPr>
                <w:rFonts w:ascii="Arial" w:hAnsi="Arial" w:cs="Arial"/>
                <w:sz w:val="24"/>
                <w:szCs w:val="24"/>
                <w:u w:val="single"/>
              </w:rPr>
            </w:pPr>
            <w:r w:rsidRPr="009607B9">
              <w:rPr>
                <w:rFonts w:ascii="Arial" w:hAnsi="Arial" w:cs="Arial"/>
                <w:sz w:val="24"/>
                <w:szCs w:val="24"/>
                <w:u w:val="single"/>
              </w:rPr>
              <w:t>___</w:t>
            </w:r>
          </w:p>
          <w:p w14:paraId="5F1ABCA9" w14:textId="77777777" w:rsidR="00C100E9" w:rsidRPr="00B7666F" w:rsidRDefault="00C100E9" w:rsidP="00C100E9">
            <w:pPr>
              <w:widowControl w:val="0"/>
              <w:rPr>
                <w:rFonts w:ascii="Arial" w:hAnsi="Arial" w:cs="Arial"/>
                <w:sz w:val="24"/>
                <w:szCs w:val="24"/>
              </w:rPr>
            </w:pPr>
          </w:p>
        </w:tc>
        <w:tc>
          <w:tcPr>
            <w:tcW w:w="9090" w:type="dxa"/>
          </w:tcPr>
          <w:p w14:paraId="1FC48B12" w14:textId="77777777" w:rsidR="00C100E9" w:rsidRPr="00B7666F" w:rsidRDefault="00C100E9" w:rsidP="002878A7">
            <w:pPr>
              <w:widowControl w:val="0"/>
              <w:spacing w:line="120" w:lineRule="exact"/>
              <w:rPr>
                <w:rFonts w:ascii="Arial" w:hAnsi="Arial" w:cs="Arial"/>
                <w:sz w:val="24"/>
                <w:szCs w:val="24"/>
              </w:rPr>
            </w:pPr>
          </w:p>
          <w:p w14:paraId="5217E5B0" w14:textId="040A620E" w:rsidR="00C100E9" w:rsidRPr="00B7666F" w:rsidRDefault="009378AA" w:rsidP="00F125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9378AA">
              <w:rPr>
                <w:rFonts w:ascii="Arial" w:hAnsi="Arial" w:cs="Arial"/>
                <w:sz w:val="24"/>
                <w:szCs w:val="24"/>
              </w:rPr>
              <w:t xml:space="preserve">I find that the proposed project MAY have a significant effect on the environment, and an ENVIRONMENTAL IMPACT REPORT </w:t>
            </w:r>
            <w:r w:rsidR="00F31415">
              <w:rPr>
                <w:rFonts w:ascii="Arial" w:hAnsi="Arial" w:cs="Arial"/>
                <w:sz w:val="24"/>
                <w:szCs w:val="24"/>
              </w:rPr>
              <w:t xml:space="preserve">(EIR) </w:t>
            </w:r>
            <w:r w:rsidRPr="009378AA">
              <w:rPr>
                <w:rFonts w:ascii="Arial" w:hAnsi="Arial" w:cs="Arial"/>
                <w:sz w:val="24"/>
                <w:szCs w:val="24"/>
              </w:rPr>
              <w:t>is required</w:t>
            </w:r>
            <w:r w:rsidR="00C100E9" w:rsidRPr="00B7666F">
              <w:rPr>
                <w:rFonts w:ascii="Arial" w:hAnsi="Arial" w:cs="Arial"/>
                <w:sz w:val="24"/>
                <w:szCs w:val="24"/>
              </w:rPr>
              <w:t>.</w:t>
            </w:r>
          </w:p>
        </w:tc>
      </w:tr>
      <w:tr w:rsidR="00133FDD" w:rsidRPr="00B7666F" w14:paraId="4C610152" w14:textId="77777777" w:rsidTr="00DF322B">
        <w:tc>
          <w:tcPr>
            <w:tcW w:w="810" w:type="dxa"/>
          </w:tcPr>
          <w:p w14:paraId="41210A08" w14:textId="77777777" w:rsidR="00133FDD" w:rsidRPr="00B7666F" w:rsidRDefault="00133FDD" w:rsidP="002878A7">
            <w:pPr>
              <w:widowControl w:val="0"/>
              <w:spacing w:line="120" w:lineRule="exact"/>
              <w:rPr>
                <w:rFonts w:ascii="Arial" w:hAnsi="Arial" w:cs="Arial"/>
                <w:sz w:val="24"/>
                <w:szCs w:val="24"/>
              </w:rPr>
            </w:pPr>
          </w:p>
          <w:p w14:paraId="2B8AA6A8" w14:textId="77777777" w:rsidR="00133FDD" w:rsidRPr="00B7666F" w:rsidRDefault="008D4784" w:rsidP="002878A7">
            <w:pPr>
              <w:widowControl w:val="0"/>
              <w:rPr>
                <w:rFonts w:ascii="Arial" w:hAnsi="Arial" w:cs="Arial"/>
                <w:sz w:val="24"/>
                <w:szCs w:val="24"/>
              </w:rPr>
            </w:pPr>
            <w:r>
              <w:rPr>
                <w:rFonts w:ascii="Arial" w:hAnsi="Arial" w:cs="Arial"/>
                <w:sz w:val="24"/>
                <w:szCs w:val="24"/>
              </w:rPr>
              <w:t>_</w:t>
            </w:r>
            <w:r w:rsidR="00133FDD" w:rsidRPr="00B7666F">
              <w:rPr>
                <w:rFonts w:ascii="Arial" w:hAnsi="Arial" w:cs="Arial"/>
                <w:sz w:val="24"/>
                <w:szCs w:val="24"/>
              </w:rPr>
              <w:t>__</w:t>
            </w:r>
          </w:p>
          <w:p w14:paraId="01283508" w14:textId="77777777" w:rsidR="00133FDD" w:rsidRPr="00B7666F" w:rsidRDefault="00133FDD" w:rsidP="002878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p>
        </w:tc>
        <w:tc>
          <w:tcPr>
            <w:tcW w:w="9090" w:type="dxa"/>
          </w:tcPr>
          <w:p w14:paraId="7E8717A5" w14:textId="77777777" w:rsidR="00133FDD" w:rsidRPr="00B7666F" w:rsidRDefault="00133FDD" w:rsidP="002878A7">
            <w:pPr>
              <w:widowControl w:val="0"/>
              <w:spacing w:line="120" w:lineRule="exact"/>
              <w:rPr>
                <w:rFonts w:ascii="Arial" w:hAnsi="Arial" w:cs="Arial"/>
                <w:sz w:val="24"/>
                <w:szCs w:val="24"/>
              </w:rPr>
            </w:pPr>
          </w:p>
          <w:p w14:paraId="1FA3076F" w14:textId="052DA9C1" w:rsidR="00133FDD" w:rsidRPr="00B7666F" w:rsidRDefault="009378AA" w:rsidP="00F314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9378AA">
              <w:rPr>
                <w:rFonts w:ascii="Arial" w:hAnsi="Arial" w:cs="Arial"/>
                <w:sz w:val="24"/>
                <w:szCs w:val="24"/>
              </w:rPr>
              <w:t xml:space="preserve">I find that the proposed project MAY have a “potentially significant impact” or “potentially significant unless mitigated” impact on the environment, but at least one effect 1) has been adequately analyzed in an earlier document pursuant to applicable legal standards, and 2) has been addressed by mitigation measures based on the earlier analysis as described on attached sheets. An </w:t>
            </w:r>
            <w:r w:rsidR="00F31415">
              <w:rPr>
                <w:rFonts w:ascii="Arial" w:hAnsi="Arial" w:cs="Arial"/>
                <w:sz w:val="24"/>
                <w:szCs w:val="24"/>
              </w:rPr>
              <w:t xml:space="preserve">EIR </w:t>
            </w:r>
            <w:r w:rsidRPr="009378AA">
              <w:rPr>
                <w:rFonts w:ascii="Arial" w:hAnsi="Arial" w:cs="Arial"/>
                <w:sz w:val="24"/>
                <w:szCs w:val="24"/>
              </w:rPr>
              <w:t>is required, but it must analyze only the effects that remain to be addressed</w:t>
            </w:r>
            <w:r w:rsidR="00133FDD" w:rsidRPr="00B7666F">
              <w:rPr>
                <w:rFonts w:ascii="Arial" w:hAnsi="Arial" w:cs="Arial"/>
                <w:sz w:val="24"/>
                <w:szCs w:val="24"/>
              </w:rPr>
              <w:t>.</w:t>
            </w:r>
          </w:p>
        </w:tc>
      </w:tr>
      <w:tr w:rsidR="009378AA" w:rsidRPr="00B7666F" w14:paraId="29577695" w14:textId="77777777" w:rsidTr="00DF322B">
        <w:tc>
          <w:tcPr>
            <w:tcW w:w="810" w:type="dxa"/>
          </w:tcPr>
          <w:p w14:paraId="407C7204" w14:textId="77777777" w:rsidR="009378AA" w:rsidRPr="00B7666F" w:rsidRDefault="009378AA" w:rsidP="007C6028">
            <w:pPr>
              <w:widowControl w:val="0"/>
              <w:spacing w:line="120" w:lineRule="exact"/>
              <w:rPr>
                <w:rFonts w:ascii="Arial" w:hAnsi="Arial" w:cs="Arial"/>
                <w:sz w:val="24"/>
                <w:szCs w:val="24"/>
              </w:rPr>
            </w:pPr>
          </w:p>
          <w:p w14:paraId="012EEB62" w14:textId="77777777" w:rsidR="009378AA" w:rsidRPr="00B7666F" w:rsidRDefault="009378AA" w:rsidP="007C6028">
            <w:pPr>
              <w:widowControl w:val="0"/>
              <w:rPr>
                <w:rFonts w:ascii="Arial" w:hAnsi="Arial" w:cs="Arial"/>
                <w:sz w:val="24"/>
                <w:szCs w:val="24"/>
              </w:rPr>
            </w:pPr>
            <w:r>
              <w:rPr>
                <w:rFonts w:ascii="Arial" w:hAnsi="Arial" w:cs="Arial"/>
                <w:sz w:val="24"/>
                <w:szCs w:val="24"/>
              </w:rPr>
              <w:t>_</w:t>
            </w:r>
            <w:r w:rsidRPr="00B7666F">
              <w:rPr>
                <w:rFonts w:ascii="Arial" w:hAnsi="Arial" w:cs="Arial"/>
                <w:sz w:val="24"/>
                <w:szCs w:val="24"/>
              </w:rPr>
              <w:t>__</w:t>
            </w:r>
          </w:p>
          <w:p w14:paraId="0008BF9C" w14:textId="77777777" w:rsidR="009378AA" w:rsidRPr="00B7666F" w:rsidRDefault="009378AA"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p>
        </w:tc>
        <w:tc>
          <w:tcPr>
            <w:tcW w:w="9090" w:type="dxa"/>
          </w:tcPr>
          <w:p w14:paraId="6AAB6F34" w14:textId="77777777" w:rsidR="009378AA" w:rsidRPr="00B7666F" w:rsidRDefault="009378AA" w:rsidP="007C6028">
            <w:pPr>
              <w:widowControl w:val="0"/>
              <w:spacing w:line="120" w:lineRule="exact"/>
              <w:rPr>
                <w:rFonts w:ascii="Arial" w:hAnsi="Arial" w:cs="Arial"/>
                <w:sz w:val="24"/>
                <w:szCs w:val="24"/>
              </w:rPr>
            </w:pPr>
          </w:p>
          <w:p w14:paraId="4DD617AF" w14:textId="77777777" w:rsidR="009378AA" w:rsidRPr="00B7666F" w:rsidRDefault="009378AA"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9378AA">
              <w:rPr>
                <w:rFonts w:ascii="Arial" w:hAnsi="Arial" w:cs="Arial"/>
                <w:sz w:val="24"/>
                <w:szCs w:val="24"/>
              </w:rPr>
              <w:t>I find that although the proposed project could have a significant effect on the environment, because all potentially significant effects (a) have been analyzed adequately in an earlier EIR or NEGATIVE DECLARATION pursuant to applicable standards, and (b) have been avoided or mitigated pursuant to that earlier EIR or NEGATIVE DECLARATION, including revisions or mitigation measures that are imposed upon the proposed project, nothing further is required</w:t>
            </w:r>
            <w:r>
              <w:rPr>
                <w:rFonts w:ascii="Arial" w:hAnsi="Arial" w:cs="Arial"/>
                <w:sz w:val="24"/>
                <w:szCs w:val="24"/>
              </w:rPr>
              <w:t>.</w:t>
            </w:r>
          </w:p>
        </w:tc>
      </w:tr>
    </w:tbl>
    <w:p w14:paraId="1B6CFC16" w14:textId="77777777" w:rsidR="00133FDD" w:rsidRPr="009D2A2B" w:rsidRDefault="00133FDD" w:rsidP="00911E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24"/>
        </w:rPr>
      </w:pPr>
    </w:p>
    <w:tbl>
      <w:tblPr>
        <w:tblW w:w="0" w:type="auto"/>
        <w:jc w:val="center"/>
        <w:tblLayout w:type="fixed"/>
        <w:tblCellMar>
          <w:left w:w="120" w:type="dxa"/>
          <w:right w:w="120" w:type="dxa"/>
        </w:tblCellMar>
        <w:tblLook w:val="0000" w:firstRow="0" w:lastRow="0" w:firstColumn="0" w:lastColumn="0" w:noHBand="0" w:noVBand="0"/>
      </w:tblPr>
      <w:tblGrid>
        <w:gridCol w:w="9416"/>
      </w:tblGrid>
      <w:tr w:rsidR="006D3D76" w:rsidRPr="00B7666F" w14:paraId="7BFAC16E" w14:textId="77777777" w:rsidTr="006D3D76">
        <w:trPr>
          <w:trHeight w:val="1215"/>
          <w:jc w:val="center"/>
        </w:trPr>
        <w:tc>
          <w:tcPr>
            <w:tcW w:w="9416" w:type="dxa"/>
          </w:tcPr>
          <w:p w14:paraId="3F0F962F" w14:textId="77777777" w:rsidR="006D3D76" w:rsidRPr="009D2A2B" w:rsidRDefault="006D3D76"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24"/>
                <w:u w:val="single"/>
              </w:rPr>
            </w:pPr>
          </w:p>
          <w:p w14:paraId="540159C5" w14:textId="77777777" w:rsidR="006D3D76" w:rsidRPr="00B7666F" w:rsidRDefault="006D3D76" w:rsidP="006D3D76">
            <w:pPr>
              <w:widowControl w:val="0"/>
              <w:tabs>
                <w:tab w:val="right" w:pos="6519"/>
                <w:tab w:val="left" w:pos="7200"/>
                <w:tab w:val="left" w:pos="7920"/>
                <w:tab w:val="left" w:pos="8640"/>
              </w:tabs>
              <w:rPr>
                <w:rFonts w:ascii="Arial" w:hAnsi="Arial" w:cs="Arial"/>
                <w:sz w:val="24"/>
                <w:szCs w:val="24"/>
              </w:rPr>
            </w:pPr>
            <w:r w:rsidRPr="00B7666F">
              <w:rPr>
                <w:rFonts w:ascii="Arial" w:hAnsi="Arial" w:cs="Arial"/>
                <w:i/>
                <w:color w:val="808080"/>
                <w:sz w:val="24"/>
                <w:szCs w:val="24"/>
              </w:rPr>
              <w:t xml:space="preserve"> </w:t>
            </w:r>
            <w:r>
              <w:rPr>
                <w:rFonts w:ascii="Arial" w:hAnsi="Arial" w:cs="Arial"/>
                <w:i/>
                <w:color w:val="808080"/>
                <w:sz w:val="24"/>
                <w:szCs w:val="24"/>
              </w:rPr>
              <w:t xml:space="preserve">    </w:t>
            </w:r>
            <w:r w:rsidRPr="00B7666F">
              <w:rPr>
                <w:rFonts w:ascii="Arial" w:hAnsi="Arial" w:cs="Arial"/>
                <w:sz w:val="24"/>
                <w:szCs w:val="24"/>
              </w:rPr>
              <w:t>_________________________________</w:t>
            </w:r>
            <w:r>
              <w:rPr>
                <w:rFonts w:ascii="Arial" w:hAnsi="Arial" w:cs="Arial"/>
                <w:sz w:val="24"/>
                <w:szCs w:val="24"/>
              </w:rPr>
              <w:t>___________________________</w:t>
            </w:r>
            <w:r w:rsidRPr="00B7666F">
              <w:rPr>
                <w:rFonts w:ascii="Arial" w:hAnsi="Arial" w:cs="Arial"/>
                <w:sz w:val="24"/>
                <w:szCs w:val="24"/>
              </w:rPr>
              <w:t>_______</w:t>
            </w:r>
          </w:p>
          <w:p w14:paraId="52DDCC75" w14:textId="77777777" w:rsidR="006D3D76" w:rsidRPr="00B7666F" w:rsidRDefault="006D3D76" w:rsidP="00EC07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B7666F">
              <w:rPr>
                <w:rFonts w:ascii="Arial" w:hAnsi="Arial" w:cs="Arial"/>
                <w:sz w:val="24"/>
                <w:szCs w:val="24"/>
              </w:rPr>
              <w:t xml:space="preserve">     </w:t>
            </w:r>
            <w:r w:rsidR="00BE58A4">
              <w:rPr>
                <w:rFonts w:ascii="Arial" w:hAnsi="Arial" w:cs="Arial"/>
                <w:sz w:val="24"/>
                <w:szCs w:val="24"/>
              </w:rPr>
              <w:t>Planner Name, Title</w:t>
            </w:r>
            <w:r>
              <w:rPr>
                <w:rFonts w:ascii="Arial" w:hAnsi="Arial" w:cs="Arial"/>
                <w:sz w:val="24"/>
                <w:szCs w:val="24"/>
              </w:rPr>
              <w:t xml:space="preserve">                               Date                                         </w:t>
            </w:r>
          </w:p>
          <w:p w14:paraId="21F981F1" w14:textId="77777777" w:rsidR="006D3D76" w:rsidRPr="006D3D76" w:rsidRDefault="006D3D76" w:rsidP="006D3D76">
            <w:pPr>
              <w:rPr>
                <w:rFonts w:ascii="Arial" w:hAnsi="Arial" w:cs="Arial"/>
                <w:sz w:val="24"/>
                <w:szCs w:val="24"/>
              </w:rPr>
            </w:pPr>
          </w:p>
        </w:tc>
      </w:tr>
    </w:tbl>
    <w:p w14:paraId="5DDB92B8" w14:textId="1A96975A" w:rsidR="00141324" w:rsidRPr="00B7666F" w:rsidRDefault="00141324" w:rsidP="00EC07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B7666F">
        <w:rPr>
          <w:rFonts w:ascii="Arial" w:hAnsi="Arial" w:cs="Arial"/>
          <w:sz w:val="24"/>
          <w:szCs w:val="24"/>
        </w:rPr>
        <w:t xml:space="preserve">EVALUATION OF </w:t>
      </w:r>
      <w:r w:rsidR="00CE2D7F" w:rsidRPr="00B7666F">
        <w:rPr>
          <w:rFonts w:ascii="Arial" w:hAnsi="Arial" w:cs="Arial"/>
          <w:sz w:val="24"/>
          <w:szCs w:val="24"/>
        </w:rPr>
        <w:t xml:space="preserve">ADDITIONAL </w:t>
      </w:r>
      <w:r w:rsidRPr="00B7666F">
        <w:rPr>
          <w:rFonts w:ascii="Arial" w:hAnsi="Arial" w:cs="Arial"/>
          <w:sz w:val="24"/>
          <w:szCs w:val="24"/>
        </w:rPr>
        <w:t>ENVIRONMENTAL IMPACTS</w:t>
      </w:r>
      <w:r w:rsidR="00CE2D7F" w:rsidRPr="00B7666F">
        <w:rPr>
          <w:rFonts w:ascii="Arial" w:hAnsi="Arial" w:cs="Arial"/>
          <w:sz w:val="24"/>
          <w:szCs w:val="24"/>
        </w:rPr>
        <w:t xml:space="preserve"> NOT ASSESSED IN </w:t>
      </w:r>
      <w:r w:rsidR="0041698D" w:rsidRPr="00CF33AB">
        <w:rPr>
          <w:rFonts w:ascii="Arial" w:hAnsi="Arial" w:cs="Arial"/>
          <w:caps/>
          <w:sz w:val="24"/>
          <w:szCs w:val="24"/>
        </w:rPr>
        <w:t>P</w:t>
      </w:r>
      <w:r w:rsidR="007B25F6" w:rsidRPr="00CF33AB">
        <w:rPr>
          <w:rFonts w:ascii="Arial" w:hAnsi="Arial" w:cs="Arial"/>
          <w:caps/>
          <w:sz w:val="24"/>
          <w:szCs w:val="24"/>
        </w:rPr>
        <w:t xml:space="preserve">rogram </w:t>
      </w:r>
      <w:r w:rsidR="0041698D" w:rsidRPr="00CF33AB">
        <w:rPr>
          <w:rFonts w:ascii="Arial" w:hAnsi="Arial" w:cs="Arial"/>
          <w:caps/>
          <w:sz w:val="24"/>
          <w:szCs w:val="24"/>
        </w:rPr>
        <w:t>E</w:t>
      </w:r>
      <w:r w:rsidR="007B25F6" w:rsidRPr="00CF33AB">
        <w:rPr>
          <w:rFonts w:ascii="Arial" w:hAnsi="Arial" w:cs="Arial"/>
          <w:caps/>
          <w:sz w:val="24"/>
          <w:szCs w:val="24"/>
        </w:rPr>
        <w:t xml:space="preserve">nvironmental </w:t>
      </w:r>
      <w:r w:rsidR="0041698D" w:rsidRPr="00CF33AB">
        <w:rPr>
          <w:rFonts w:ascii="Arial" w:hAnsi="Arial" w:cs="Arial"/>
          <w:caps/>
          <w:sz w:val="24"/>
          <w:szCs w:val="24"/>
        </w:rPr>
        <w:t>I</w:t>
      </w:r>
      <w:r w:rsidR="007B25F6" w:rsidRPr="00CF33AB">
        <w:rPr>
          <w:rFonts w:ascii="Arial" w:hAnsi="Arial" w:cs="Arial"/>
          <w:caps/>
          <w:sz w:val="24"/>
          <w:szCs w:val="24"/>
        </w:rPr>
        <w:t xml:space="preserve">mpact </w:t>
      </w:r>
      <w:r w:rsidR="0041698D" w:rsidRPr="00CF33AB">
        <w:rPr>
          <w:rFonts w:ascii="Arial" w:hAnsi="Arial" w:cs="Arial"/>
          <w:caps/>
          <w:sz w:val="24"/>
          <w:szCs w:val="24"/>
        </w:rPr>
        <w:t>R</w:t>
      </w:r>
      <w:r w:rsidR="007B25F6" w:rsidRPr="00CF33AB">
        <w:rPr>
          <w:rFonts w:ascii="Arial" w:hAnsi="Arial" w:cs="Arial"/>
          <w:caps/>
          <w:sz w:val="24"/>
          <w:szCs w:val="24"/>
        </w:rPr>
        <w:t>eport</w:t>
      </w:r>
      <w:r w:rsidR="0041698D" w:rsidRPr="00CF33AB">
        <w:rPr>
          <w:rFonts w:ascii="Arial" w:hAnsi="Arial" w:cs="Arial"/>
          <w:caps/>
          <w:sz w:val="24"/>
          <w:szCs w:val="24"/>
        </w:rPr>
        <w:t xml:space="preserve"> SCH No. </w:t>
      </w:r>
      <w:r w:rsidR="007B25F6" w:rsidRPr="00CF33AB">
        <w:rPr>
          <w:rFonts w:ascii="Arial" w:hAnsi="Arial" w:cs="Arial"/>
          <w:caps/>
          <w:sz w:val="24"/>
          <w:szCs w:val="24"/>
        </w:rPr>
        <w:t>2019050005 prepared for the approved Fresno General Plan</w:t>
      </w:r>
      <w:r w:rsidR="009378AA" w:rsidRPr="00DF322B">
        <w:rPr>
          <w:rFonts w:ascii="Arial" w:hAnsi="Arial" w:cs="Arial"/>
          <w:sz w:val="24"/>
          <w:szCs w:val="24"/>
        </w:rPr>
        <w:t xml:space="preserve"> (</w:t>
      </w:r>
      <w:r w:rsidR="007B25F6">
        <w:rPr>
          <w:rFonts w:ascii="Arial" w:hAnsi="Arial" w:cs="Arial"/>
          <w:sz w:val="24"/>
          <w:szCs w:val="24"/>
        </w:rPr>
        <w:t>GP PEIR</w:t>
      </w:r>
      <w:r w:rsidR="009378AA" w:rsidRPr="00DF322B">
        <w:rPr>
          <w:rFonts w:ascii="Arial" w:hAnsi="Arial" w:cs="Arial"/>
          <w:sz w:val="24"/>
          <w:szCs w:val="24"/>
        </w:rPr>
        <w:t>)</w:t>
      </w:r>
      <w:r w:rsidRPr="00DF322B">
        <w:rPr>
          <w:rFonts w:ascii="Arial" w:hAnsi="Arial" w:cs="Arial"/>
          <w:sz w:val="24"/>
          <w:szCs w:val="24"/>
        </w:rPr>
        <w:t>:</w:t>
      </w:r>
    </w:p>
    <w:p w14:paraId="4B987D20" w14:textId="24FFAF37" w:rsidR="00141324" w:rsidRDefault="00141324" w:rsidP="00EC07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7FF19FE0" w14:textId="5A099943" w:rsidR="000412F0" w:rsidRDefault="000412F0" w:rsidP="00EC07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0412F0">
        <w:rPr>
          <w:rFonts w:ascii="Arial" w:hAnsi="Arial" w:cs="Arial"/>
          <w:sz w:val="24"/>
          <w:szCs w:val="24"/>
          <w:u w:val="single"/>
        </w:rPr>
        <w:t>Note to preparer</w:t>
      </w:r>
      <w:r>
        <w:rPr>
          <w:rFonts w:ascii="Arial" w:hAnsi="Arial" w:cs="Arial"/>
          <w:sz w:val="24"/>
          <w:szCs w:val="24"/>
        </w:rPr>
        <w:t>: For projects that are consistent with the Fresno General Plan and Zoning (or where the zoning will be changed only for the purposes of achieving consistency with the General Plan), tiering pursuant to CEQA Guidelines Section 15152 may be used. If tiering will be use</w:t>
      </w:r>
      <w:r w:rsidR="00A03E4F">
        <w:rPr>
          <w:rFonts w:ascii="Arial" w:hAnsi="Arial" w:cs="Arial"/>
          <w:sz w:val="24"/>
          <w:szCs w:val="24"/>
        </w:rPr>
        <w:t>d</w:t>
      </w:r>
      <w:r>
        <w:rPr>
          <w:rFonts w:ascii="Arial" w:hAnsi="Arial" w:cs="Arial"/>
          <w:sz w:val="24"/>
          <w:szCs w:val="24"/>
        </w:rPr>
        <w:t>, please comply with the requirements of Section 15152(g).</w:t>
      </w:r>
    </w:p>
    <w:p w14:paraId="39A5FE82" w14:textId="302192AD" w:rsidR="000412F0" w:rsidRDefault="000412F0" w:rsidP="00EC07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1304BB56" w14:textId="6244206D" w:rsidR="000412F0" w:rsidRDefault="000412F0" w:rsidP="00EC07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Pr>
          <w:rFonts w:ascii="Arial" w:hAnsi="Arial" w:cs="Arial"/>
          <w:sz w:val="24"/>
          <w:szCs w:val="24"/>
        </w:rPr>
        <w:t xml:space="preserve">For projects that are not completely consistent with the Fresno General Plan and </w:t>
      </w:r>
      <w:r w:rsidR="0071766F">
        <w:rPr>
          <w:rFonts w:ascii="Arial" w:hAnsi="Arial" w:cs="Arial"/>
          <w:sz w:val="24"/>
          <w:szCs w:val="24"/>
        </w:rPr>
        <w:t>Z</w:t>
      </w:r>
      <w:r>
        <w:rPr>
          <w:rFonts w:ascii="Arial" w:hAnsi="Arial" w:cs="Arial"/>
          <w:sz w:val="24"/>
          <w:szCs w:val="24"/>
        </w:rPr>
        <w:t>oning (i.e. projects that include a General Plan Amendment and</w:t>
      </w:r>
      <w:r w:rsidR="0071766F">
        <w:rPr>
          <w:rFonts w:ascii="Arial" w:hAnsi="Arial" w:cs="Arial"/>
          <w:sz w:val="24"/>
          <w:szCs w:val="24"/>
        </w:rPr>
        <w:t>/or</w:t>
      </w:r>
      <w:r>
        <w:rPr>
          <w:rFonts w:ascii="Arial" w:hAnsi="Arial" w:cs="Arial"/>
          <w:sz w:val="24"/>
          <w:szCs w:val="24"/>
        </w:rPr>
        <w:t xml:space="preserve"> Rezone), the provisions of CEQA Guidelines Section 15152 do not apply. However, the GP PEIR and its analysis may still be incorporated by reference to provide a basis for the project’s initial study, to address regional influences, secondary effects, cumulative impacts, and broad alternatives</w:t>
      </w:r>
      <w:r w:rsidR="002A7FE3">
        <w:rPr>
          <w:rFonts w:ascii="Arial" w:hAnsi="Arial" w:cs="Arial"/>
          <w:sz w:val="24"/>
          <w:szCs w:val="24"/>
        </w:rPr>
        <w:t xml:space="preserve"> pursuant to CEQA Guidelines 15168(d)</w:t>
      </w:r>
      <w:r>
        <w:rPr>
          <w:rFonts w:ascii="Arial" w:hAnsi="Arial" w:cs="Arial"/>
          <w:sz w:val="24"/>
          <w:szCs w:val="24"/>
        </w:rPr>
        <w:t>.</w:t>
      </w:r>
    </w:p>
    <w:p w14:paraId="5E3651B8" w14:textId="77777777" w:rsidR="000412F0" w:rsidRPr="00B7666F" w:rsidRDefault="000412F0" w:rsidP="00EC07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34051E20" w14:textId="77777777" w:rsidR="00782B81" w:rsidRPr="00B7666F" w:rsidRDefault="00CE2D7F" w:rsidP="00CA34CC">
      <w:pPr>
        <w:widowControl w:val="0"/>
        <w:numPr>
          <w:ilvl w:val="0"/>
          <w:numId w:val="1"/>
        </w:numPr>
        <w:tabs>
          <w:tab w:val="clear"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4"/>
          <w:szCs w:val="24"/>
        </w:rPr>
      </w:pPr>
      <w:r w:rsidRPr="00B7666F">
        <w:rPr>
          <w:rFonts w:ascii="Arial" w:hAnsi="Arial" w:cs="Arial"/>
          <w:sz w:val="24"/>
          <w:szCs w:val="24"/>
        </w:rPr>
        <w:t xml:space="preserve">For purposes of this </w:t>
      </w:r>
      <w:r w:rsidR="006D3D76">
        <w:rPr>
          <w:rFonts w:ascii="Arial" w:hAnsi="Arial" w:cs="Arial"/>
          <w:sz w:val="24"/>
          <w:szCs w:val="24"/>
        </w:rPr>
        <w:t>I</w:t>
      </w:r>
      <w:r w:rsidRPr="00B7666F">
        <w:rPr>
          <w:rFonts w:ascii="Arial" w:hAnsi="Arial" w:cs="Arial"/>
          <w:sz w:val="24"/>
          <w:szCs w:val="24"/>
        </w:rPr>
        <w:t>nitial S</w:t>
      </w:r>
      <w:r w:rsidR="00782B81" w:rsidRPr="00B7666F">
        <w:rPr>
          <w:rFonts w:ascii="Arial" w:hAnsi="Arial" w:cs="Arial"/>
          <w:sz w:val="24"/>
          <w:szCs w:val="24"/>
        </w:rPr>
        <w:t>t</w:t>
      </w:r>
      <w:r w:rsidRPr="00B7666F">
        <w:rPr>
          <w:rFonts w:ascii="Arial" w:hAnsi="Arial" w:cs="Arial"/>
          <w:sz w:val="24"/>
          <w:szCs w:val="24"/>
        </w:rPr>
        <w:t xml:space="preserve">udy, the following answers have the corresponding meanings:  </w:t>
      </w:r>
    </w:p>
    <w:p w14:paraId="436181E0" w14:textId="77777777" w:rsidR="00CA34CC" w:rsidRPr="00B7666F" w:rsidRDefault="00CA34CC" w:rsidP="00CA34CC">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0EC03676" w14:textId="2830AC37" w:rsidR="00782B81" w:rsidRPr="00DF322B" w:rsidRDefault="00CE2D7F" w:rsidP="00CA34CC">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DF322B">
        <w:rPr>
          <w:rFonts w:ascii="Arial" w:hAnsi="Arial" w:cs="Arial"/>
          <w:sz w:val="24"/>
          <w:szCs w:val="24"/>
        </w:rPr>
        <w:t xml:space="preserve">“No Impact” means </w:t>
      </w:r>
      <w:bookmarkStart w:id="0" w:name="_Hlk85552513"/>
      <w:r w:rsidRPr="00DF322B">
        <w:rPr>
          <w:rFonts w:ascii="Arial" w:hAnsi="Arial" w:cs="Arial"/>
          <w:sz w:val="24"/>
          <w:szCs w:val="24"/>
        </w:rPr>
        <w:t>the</w:t>
      </w:r>
      <w:r w:rsidR="00EB32B9">
        <w:rPr>
          <w:rFonts w:ascii="Arial" w:hAnsi="Arial" w:cs="Arial"/>
          <w:sz w:val="24"/>
          <w:szCs w:val="24"/>
        </w:rPr>
        <w:t xml:space="preserve"> specific impact </w:t>
      </w:r>
      <w:r w:rsidR="00F03BB6">
        <w:rPr>
          <w:rFonts w:ascii="Arial" w:hAnsi="Arial" w:cs="Arial"/>
          <w:sz w:val="24"/>
          <w:szCs w:val="24"/>
        </w:rPr>
        <w:t xml:space="preserve">category </w:t>
      </w:r>
      <w:r w:rsidR="00EB32B9">
        <w:rPr>
          <w:rFonts w:ascii="Arial" w:hAnsi="Arial" w:cs="Arial"/>
          <w:sz w:val="24"/>
          <w:szCs w:val="24"/>
        </w:rPr>
        <w:t xml:space="preserve">does not apply to the project, or that </w:t>
      </w:r>
      <w:r w:rsidR="00F03BB6">
        <w:rPr>
          <w:rFonts w:ascii="Arial" w:hAnsi="Arial" w:cs="Arial"/>
          <w:sz w:val="24"/>
          <w:szCs w:val="24"/>
        </w:rPr>
        <w:t>the record sufficiently demonstrates that</w:t>
      </w:r>
      <w:r w:rsidR="00EB32B9">
        <w:rPr>
          <w:rFonts w:ascii="Arial" w:hAnsi="Arial" w:cs="Arial"/>
          <w:sz w:val="24"/>
          <w:szCs w:val="24"/>
        </w:rPr>
        <w:t xml:space="preserve"> project specific factors or general standards </w:t>
      </w:r>
      <w:r w:rsidR="00F03BB6">
        <w:rPr>
          <w:rFonts w:ascii="Arial" w:hAnsi="Arial" w:cs="Arial"/>
          <w:sz w:val="24"/>
          <w:szCs w:val="24"/>
        </w:rPr>
        <w:t xml:space="preserve">applicable to the project will result in no impact for the </w:t>
      </w:r>
      <w:r w:rsidR="0071766F">
        <w:rPr>
          <w:rFonts w:ascii="Arial" w:hAnsi="Arial" w:cs="Arial"/>
          <w:sz w:val="24"/>
          <w:szCs w:val="24"/>
        </w:rPr>
        <w:t>threshold under consideration</w:t>
      </w:r>
      <w:r w:rsidR="00F03BB6">
        <w:rPr>
          <w:rFonts w:ascii="Arial" w:hAnsi="Arial" w:cs="Arial"/>
          <w:sz w:val="24"/>
          <w:szCs w:val="24"/>
        </w:rPr>
        <w:t>.</w:t>
      </w:r>
      <w:r w:rsidRPr="00DF322B">
        <w:rPr>
          <w:rFonts w:ascii="Arial" w:hAnsi="Arial" w:cs="Arial"/>
          <w:sz w:val="24"/>
          <w:szCs w:val="24"/>
        </w:rPr>
        <w:t xml:space="preserve"> </w:t>
      </w:r>
      <w:bookmarkEnd w:id="0"/>
    </w:p>
    <w:p w14:paraId="7EF5F64D" w14:textId="77777777" w:rsidR="00782B81" w:rsidRPr="00DF322B" w:rsidRDefault="00782B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3CF6D2F9" w14:textId="61F1ADCD" w:rsidR="00782B81" w:rsidRPr="00DF322B" w:rsidRDefault="00CA34CC" w:rsidP="001F7B2F">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DF322B">
        <w:rPr>
          <w:rFonts w:ascii="Arial" w:hAnsi="Arial" w:cs="Arial"/>
          <w:sz w:val="24"/>
          <w:szCs w:val="24"/>
        </w:rPr>
        <w:t xml:space="preserve"> </w:t>
      </w:r>
      <w:r w:rsidR="00152415" w:rsidRPr="00DF322B">
        <w:rPr>
          <w:rFonts w:ascii="Arial" w:hAnsi="Arial" w:cs="Arial"/>
          <w:sz w:val="24"/>
          <w:szCs w:val="24"/>
        </w:rPr>
        <w:t>“Less Than Significant Impact” means there is an impact related to the threshold under consideration, but that impact is less than significant</w:t>
      </w:r>
      <w:r w:rsidR="0071766F">
        <w:rPr>
          <w:rFonts w:ascii="Arial" w:hAnsi="Arial" w:cs="Arial"/>
          <w:sz w:val="24"/>
          <w:szCs w:val="24"/>
        </w:rPr>
        <w:t>.</w:t>
      </w:r>
      <w:r w:rsidR="00782B81" w:rsidRPr="00DF322B">
        <w:rPr>
          <w:rFonts w:ascii="Arial" w:hAnsi="Arial" w:cs="Arial"/>
          <w:sz w:val="24"/>
          <w:szCs w:val="24"/>
        </w:rPr>
        <w:t xml:space="preserve"> </w:t>
      </w:r>
    </w:p>
    <w:p w14:paraId="64085C9E" w14:textId="77777777" w:rsidR="00782B81" w:rsidRPr="00DF322B" w:rsidRDefault="00782B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Cs w:val="24"/>
        </w:rPr>
      </w:pPr>
    </w:p>
    <w:p w14:paraId="2FD60226" w14:textId="0FA56938" w:rsidR="006167F2" w:rsidRPr="00DF322B" w:rsidRDefault="00CA34CC" w:rsidP="001F7B2F">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DF322B">
        <w:rPr>
          <w:rFonts w:ascii="Arial" w:hAnsi="Arial" w:cs="Arial"/>
          <w:sz w:val="24"/>
          <w:szCs w:val="24"/>
        </w:rPr>
        <w:t xml:space="preserve"> </w:t>
      </w:r>
      <w:r w:rsidR="00782B81" w:rsidRPr="00DF322B">
        <w:rPr>
          <w:rFonts w:ascii="Arial" w:hAnsi="Arial" w:cs="Arial"/>
          <w:sz w:val="24"/>
          <w:szCs w:val="24"/>
        </w:rPr>
        <w:t>“</w:t>
      </w:r>
      <w:r w:rsidR="00152415" w:rsidRPr="00DF322B">
        <w:rPr>
          <w:rFonts w:ascii="Arial" w:hAnsi="Arial" w:cs="Arial"/>
          <w:sz w:val="24"/>
          <w:szCs w:val="24"/>
        </w:rPr>
        <w:t>Less Than Significant with Mitigation Incorporation” means there is a potentially significant impact related to the threshold under consideration, however, with the mitigation incorporated into the project, the impact is less than significant</w:t>
      </w:r>
      <w:r w:rsidR="006167F2" w:rsidRPr="00DF322B">
        <w:rPr>
          <w:rFonts w:ascii="Arial" w:hAnsi="Arial" w:cs="Arial"/>
          <w:sz w:val="24"/>
          <w:szCs w:val="24"/>
        </w:rPr>
        <w:t>.</w:t>
      </w:r>
      <w:r w:rsidR="00F03BB6">
        <w:rPr>
          <w:rFonts w:ascii="Arial" w:hAnsi="Arial" w:cs="Arial"/>
          <w:sz w:val="24"/>
          <w:szCs w:val="24"/>
        </w:rPr>
        <w:t xml:space="preserve"> </w:t>
      </w:r>
      <w:bookmarkStart w:id="1" w:name="_Hlk85552647"/>
      <w:r w:rsidR="00F03BB6">
        <w:rPr>
          <w:rFonts w:ascii="Arial" w:hAnsi="Arial" w:cs="Arial"/>
          <w:sz w:val="24"/>
          <w:szCs w:val="24"/>
        </w:rPr>
        <w:t>For purposes of this Initial Study “mitigation incorporated into the project” means mitigation originally described in the GP PEIR and applied to an individual project, as well as mitigation developed specifically for an individual project.</w:t>
      </w:r>
      <w:bookmarkEnd w:id="1"/>
    </w:p>
    <w:p w14:paraId="401D4319" w14:textId="77777777" w:rsidR="006167F2" w:rsidRPr="00DF322B" w:rsidRDefault="006167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Cs w:val="24"/>
        </w:rPr>
      </w:pPr>
    </w:p>
    <w:p w14:paraId="3DA3E103" w14:textId="4FEC49BF" w:rsidR="00333499" w:rsidRPr="00DF322B" w:rsidRDefault="00CA34CC" w:rsidP="001F7B2F">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DF322B">
        <w:rPr>
          <w:rFonts w:ascii="Arial" w:hAnsi="Arial" w:cs="Arial"/>
          <w:sz w:val="24"/>
          <w:szCs w:val="24"/>
        </w:rPr>
        <w:t xml:space="preserve"> </w:t>
      </w:r>
      <w:r w:rsidR="006167F2" w:rsidRPr="00DF322B">
        <w:rPr>
          <w:rFonts w:ascii="Arial" w:hAnsi="Arial" w:cs="Arial"/>
          <w:sz w:val="24"/>
          <w:szCs w:val="24"/>
        </w:rPr>
        <w:t xml:space="preserve">“Potentially Significant Impact” means there is </w:t>
      </w:r>
      <w:r w:rsidR="00A94D25">
        <w:rPr>
          <w:rFonts w:ascii="Arial" w:hAnsi="Arial" w:cs="Arial"/>
          <w:sz w:val="24"/>
          <w:szCs w:val="24"/>
        </w:rPr>
        <w:t>substantial evidence that an effect may be significant</w:t>
      </w:r>
      <w:r w:rsidR="006167F2" w:rsidRPr="00DF322B">
        <w:rPr>
          <w:rFonts w:ascii="Arial" w:hAnsi="Arial" w:cs="Arial"/>
          <w:sz w:val="24"/>
          <w:szCs w:val="24"/>
        </w:rPr>
        <w:t xml:space="preserve"> related to the threshold under consideration</w:t>
      </w:r>
      <w:r w:rsidR="00100C3C">
        <w:rPr>
          <w:rFonts w:ascii="Arial" w:hAnsi="Arial" w:cs="Arial"/>
          <w:sz w:val="24"/>
          <w:szCs w:val="24"/>
        </w:rPr>
        <w:t>.</w:t>
      </w:r>
      <w:r w:rsidR="006167F2" w:rsidRPr="00DF322B">
        <w:rPr>
          <w:rFonts w:ascii="Arial" w:hAnsi="Arial" w:cs="Arial"/>
          <w:sz w:val="24"/>
          <w:szCs w:val="24"/>
        </w:rPr>
        <w:t xml:space="preserve">  </w:t>
      </w:r>
      <w:r w:rsidR="00CE2D7F" w:rsidRPr="00DF322B">
        <w:rPr>
          <w:rFonts w:ascii="Arial" w:hAnsi="Arial" w:cs="Arial"/>
          <w:sz w:val="24"/>
          <w:szCs w:val="24"/>
        </w:rPr>
        <w:t xml:space="preserve"> </w:t>
      </w:r>
      <w:r w:rsidR="00141324" w:rsidRPr="00DF322B">
        <w:rPr>
          <w:rFonts w:ascii="Arial" w:hAnsi="Arial" w:cs="Arial"/>
          <w:sz w:val="24"/>
          <w:szCs w:val="24"/>
        </w:rPr>
        <w:tab/>
      </w:r>
    </w:p>
    <w:p w14:paraId="52FBFC24" w14:textId="77777777" w:rsidR="00333499" w:rsidRPr="009D2A2B" w:rsidRDefault="003334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sidRPr="00B7666F">
        <w:rPr>
          <w:rFonts w:ascii="Arial" w:hAnsi="Arial" w:cs="Arial"/>
          <w:sz w:val="24"/>
          <w:szCs w:val="24"/>
        </w:rPr>
        <w:tab/>
      </w:r>
    </w:p>
    <w:p w14:paraId="2804D8EE" w14:textId="77777777" w:rsidR="00141324" w:rsidRPr="00B7666F" w:rsidRDefault="00141324" w:rsidP="00CA34CC">
      <w:pPr>
        <w:widowControl w:val="0"/>
        <w:numPr>
          <w:ilvl w:val="0"/>
          <w:numId w:val="1"/>
        </w:numPr>
        <w:tabs>
          <w:tab w:val="clear"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4"/>
          <w:szCs w:val="24"/>
        </w:rPr>
      </w:pPr>
      <w:r w:rsidRPr="00B7666F">
        <w:rPr>
          <w:rFonts w:ascii="Arial" w:hAnsi="Arial" w:cs="Arial"/>
          <w:sz w:val="24"/>
          <w:szCs w:val="24"/>
        </w:rPr>
        <w:t xml:space="preserve">A brief explanation is required for all answers except "No Impact" answers that are adequately supported by the information sources a lead agency cites in the </w:t>
      </w:r>
      <w:r w:rsidRPr="00B7666F">
        <w:rPr>
          <w:rFonts w:ascii="Arial" w:hAnsi="Arial" w:cs="Arial"/>
          <w:sz w:val="24"/>
          <w:szCs w:val="24"/>
        </w:rPr>
        <w:lastRenderedPageBreak/>
        <w:t>parentheses following each question. A "No Impact" answer is adequately supported if the referenced information sources show that the impact simply does not apply to projects like the one involved (e.g., the project falls outside a fault rupture zone). A "No Impact" answer should be explained where it is based on project-specific factors as well as general standards (e.g., the project will not expose sensitive receptors to pollutants, based on a project-specific screening analysis).</w:t>
      </w:r>
    </w:p>
    <w:p w14:paraId="5D02F2DC" w14:textId="77777777" w:rsidR="005A0D23" w:rsidRPr="00B7666F" w:rsidRDefault="005A0D23" w:rsidP="005A0D2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552BB7F0" w14:textId="77777777" w:rsidR="005A0D23" w:rsidRPr="00B7666F" w:rsidRDefault="005A0D23" w:rsidP="00CA34CC">
      <w:pPr>
        <w:widowControl w:val="0"/>
        <w:numPr>
          <w:ilvl w:val="0"/>
          <w:numId w:val="1"/>
        </w:numPr>
        <w:tabs>
          <w:tab w:val="clear"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4"/>
          <w:szCs w:val="24"/>
        </w:rPr>
      </w:pPr>
      <w:r w:rsidRPr="00B7666F">
        <w:rPr>
          <w:rFonts w:ascii="Arial" w:hAnsi="Arial" w:cs="Arial"/>
          <w:sz w:val="24"/>
          <w:szCs w:val="24"/>
        </w:rPr>
        <w:t>All answers must take account of the whole action involved, including off-site as well as on-site, cumulative as well as project-level, indirect as well as direct, and construction as well as operational impacts.</w:t>
      </w:r>
    </w:p>
    <w:p w14:paraId="093C601C" w14:textId="77777777" w:rsidR="005A0D23" w:rsidRPr="00B7666F" w:rsidRDefault="005A0D23" w:rsidP="005A0D2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6C3FD78E" w14:textId="77777777" w:rsidR="005A0D23" w:rsidRPr="00B7666F" w:rsidRDefault="005A0D23" w:rsidP="00CA34CC">
      <w:pPr>
        <w:widowControl w:val="0"/>
        <w:numPr>
          <w:ilvl w:val="0"/>
          <w:numId w:val="1"/>
        </w:numPr>
        <w:tabs>
          <w:tab w:val="clear"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4"/>
          <w:szCs w:val="24"/>
        </w:rPr>
      </w:pPr>
      <w:r w:rsidRPr="00B7666F">
        <w:rPr>
          <w:rFonts w:ascii="Arial" w:hAnsi="Arial" w:cs="Arial"/>
          <w:sz w:val="24"/>
          <w:szCs w:val="24"/>
        </w:rPr>
        <w:t>Once the lead agency has determined that a particular physical impact may occur, then the checklist answers must indicate whether the impact is potentially significant, less than significant with mitigation, or less than significant. "Potentially Significant Impact" is appropriate if there is substantial evidence that an effect may be significant. If there are one or more "Potentially Significant Impact" entries when the determination is made, an EIR is required.</w:t>
      </w:r>
    </w:p>
    <w:p w14:paraId="683D4411" w14:textId="77777777" w:rsidR="005A0D23" w:rsidRPr="00B7666F" w:rsidRDefault="005A0D23" w:rsidP="005A0D2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11692628" w14:textId="04010F67" w:rsidR="005A0D23" w:rsidRPr="00B7666F" w:rsidRDefault="005A0D23" w:rsidP="00CA34CC">
      <w:pPr>
        <w:widowControl w:val="0"/>
        <w:numPr>
          <w:ilvl w:val="0"/>
          <w:numId w:val="1"/>
        </w:numPr>
        <w:tabs>
          <w:tab w:val="clear"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4"/>
          <w:szCs w:val="24"/>
        </w:rPr>
      </w:pPr>
      <w:r w:rsidRPr="00B7666F">
        <w:rPr>
          <w:rFonts w:ascii="Arial" w:hAnsi="Arial" w:cs="Arial"/>
          <w:sz w:val="24"/>
          <w:szCs w:val="24"/>
        </w:rPr>
        <w:t xml:space="preserve">"Negative Declaration: Less Than Significant With Mitigation Incorporated" applies where the incorporation of mitigation measures has reduced an effect from "Potentially Significant Impact" to a "Less Than Significant Impact."  The lead agency must describe the mitigation measures, and briefly explain how they reduce the effect to a less than significant level (mitigation measures from, "Earlier Analyses," </w:t>
      </w:r>
      <w:r w:rsidR="00F31415">
        <w:rPr>
          <w:rFonts w:ascii="Arial" w:hAnsi="Arial" w:cs="Arial"/>
          <w:sz w:val="24"/>
          <w:szCs w:val="24"/>
        </w:rPr>
        <w:t xml:space="preserve">as described in (6) below, </w:t>
      </w:r>
      <w:r w:rsidRPr="00B7666F">
        <w:rPr>
          <w:rFonts w:ascii="Arial" w:hAnsi="Arial" w:cs="Arial"/>
          <w:sz w:val="24"/>
          <w:szCs w:val="24"/>
        </w:rPr>
        <w:t>may be cross-referenced).</w:t>
      </w:r>
    </w:p>
    <w:p w14:paraId="09E9882E" w14:textId="77777777" w:rsidR="005A0D23" w:rsidRPr="00B7666F" w:rsidRDefault="005A0D23" w:rsidP="00CA34C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5F19F04D" w14:textId="0F9B5A2F" w:rsidR="00CA34CC" w:rsidRPr="00DF322B" w:rsidRDefault="005A0D23" w:rsidP="00CA34CC">
      <w:pPr>
        <w:widowControl w:val="0"/>
        <w:numPr>
          <w:ilvl w:val="0"/>
          <w:numId w:val="1"/>
        </w:numPr>
        <w:tabs>
          <w:tab w:val="clear"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4"/>
          <w:szCs w:val="24"/>
        </w:rPr>
      </w:pPr>
      <w:r w:rsidRPr="00DF322B">
        <w:rPr>
          <w:rFonts w:ascii="Arial" w:hAnsi="Arial" w:cs="Arial"/>
          <w:sz w:val="24"/>
          <w:szCs w:val="24"/>
        </w:rPr>
        <w:t>Earlier analyses may be used where, pursu</w:t>
      </w:r>
      <w:r w:rsidR="00EB26B5" w:rsidRPr="00DF322B">
        <w:rPr>
          <w:rFonts w:ascii="Arial" w:hAnsi="Arial" w:cs="Arial"/>
          <w:sz w:val="24"/>
          <w:szCs w:val="24"/>
        </w:rPr>
        <w:t>ant t</w:t>
      </w:r>
      <w:r w:rsidR="00F31415" w:rsidRPr="00DF322B">
        <w:rPr>
          <w:rFonts w:ascii="Arial" w:hAnsi="Arial" w:cs="Arial"/>
          <w:sz w:val="24"/>
          <w:szCs w:val="24"/>
        </w:rPr>
        <w:t xml:space="preserve">o the tiering, </w:t>
      </w:r>
      <w:r w:rsidR="00100C3C">
        <w:rPr>
          <w:rFonts w:ascii="Arial" w:hAnsi="Arial" w:cs="Arial"/>
          <w:sz w:val="24"/>
          <w:szCs w:val="24"/>
        </w:rPr>
        <w:t>P</w:t>
      </w:r>
      <w:r w:rsidR="00F31415" w:rsidRPr="00DF322B">
        <w:rPr>
          <w:rFonts w:ascii="Arial" w:hAnsi="Arial" w:cs="Arial"/>
          <w:sz w:val="24"/>
          <w:szCs w:val="24"/>
        </w:rPr>
        <w:t xml:space="preserve">rogram EIR, </w:t>
      </w:r>
      <w:r w:rsidRPr="00DF322B">
        <w:rPr>
          <w:rFonts w:ascii="Arial" w:hAnsi="Arial" w:cs="Arial"/>
          <w:sz w:val="24"/>
          <w:szCs w:val="24"/>
        </w:rPr>
        <w:t>or other CEQA process, an effect has been adequately analyzed in an earlier EIR or negative declaration.  Section 15063(c)(3)(D). In this case, a brief discussion should identify the following:</w:t>
      </w:r>
    </w:p>
    <w:p w14:paraId="01249E88" w14:textId="77777777" w:rsidR="00CA34CC" w:rsidRPr="00DF322B" w:rsidRDefault="00CA34CC" w:rsidP="00CA34CC">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74E271BD" w14:textId="77777777" w:rsidR="00CA34CC" w:rsidRPr="00DF322B" w:rsidRDefault="00141324" w:rsidP="00CA34CC">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DF322B">
        <w:rPr>
          <w:rFonts w:ascii="Arial" w:hAnsi="Arial" w:cs="Arial"/>
          <w:sz w:val="24"/>
          <w:szCs w:val="24"/>
        </w:rPr>
        <w:t>Earlier Analysis Used. Identify and state where they are available for review.</w:t>
      </w:r>
    </w:p>
    <w:p w14:paraId="2E32518E" w14:textId="77777777" w:rsidR="00CA34CC" w:rsidRPr="00DF322B" w:rsidRDefault="00CA34CC" w:rsidP="00CA34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Arial" w:hAnsi="Arial" w:cs="Arial"/>
          <w:sz w:val="24"/>
          <w:szCs w:val="24"/>
        </w:rPr>
      </w:pPr>
    </w:p>
    <w:p w14:paraId="5B6F7732" w14:textId="55DF76B1" w:rsidR="00141324" w:rsidRPr="00B7666F" w:rsidRDefault="00141324" w:rsidP="00CA34CC">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DF322B">
        <w:rPr>
          <w:rFonts w:ascii="Arial" w:hAnsi="Arial" w:cs="Arial"/>
          <w:sz w:val="24"/>
          <w:szCs w:val="24"/>
        </w:rPr>
        <w:t>Impacts Adequately Addressed. Identify which effects from the above checklist were within the scope of and adequately analyzed in</w:t>
      </w:r>
      <w:r w:rsidR="00EB26B5" w:rsidRPr="00DF322B">
        <w:rPr>
          <w:rFonts w:ascii="Arial" w:hAnsi="Arial" w:cs="Arial"/>
          <w:sz w:val="24"/>
          <w:szCs w:val="24"/>
        </w:rPr>
        <w:t xml:space="preserve"> the </w:t>
      </w:r>
      <w:r w:rsidR="00A94D25">
        <w:rPr>
          <w:rFonts w:ascii="Arial" w:hAnsi="Arial" w:cs="Arial"/>
          <w:sz w:val="24"/>
          <w:szCs w:val="24"/>
        </w:rPr>
        <w:t>P</w:t>
      </w:r>
      <w:r w:rsidR="00A94D25" w:rsidRPr="00DF322B">
        <w:rPr>
          <w:rFonts w:ascii="Arial" w:hAnsi="Arial" w:cs="Arial"/>
          <w:sz w:val="24"/>
          <w:szCs w:val="24"/>
        </w:rPr>
        <w:t xml:space="preserve">EIR </w:t>
      </w:r>
      <w:r w:rsidR="00EB26B5" w:rsidRPr="00DF322B">
        <w:rPr>
          <w:rFonts w:ascii="Arial" w:hAnsi="Arial" w:cs="Arial"/>
          <w:sz w:val="24"/>
          <w:szCs w:val="24"/>
        </w:rPr>
        <w:t>or another</w:t>
      </w:r>
      <w:r w:rsidRPr="00B7666F">
        <w:rPr>
          <w:rFonts w:ascii="Arial" w:hAnsi="Arial" w:cs="Arial"/>
          <w:sz w:val="24"/>
          <w:szCs w:val="24"/>
        </w:rPr>
        <w:t xml:space="preserve"> earlier document pursuant to applicable legal standards, and state whether such effects were addressed by mitigation measures based on the earlier analysis.</w:t>
      </w:r>
    </w:p>
    <w:p w14:paraId="5E3CA55C" w14:textId="77777777" w:rsidR="00CA34CC" w:rsidRPr="00B7666F" w:rsidRDefault="00CA34CC" w:rsidP="00CA34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57A09F59" w14:textId="77777777" w:rsidR="00141324" w:rsidRPr="00B7666F" w:rsidRDefault="00141324" w:rsidP="00CA34CC">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B7666F">
        <w:rPr>
          <w:rFonts w:ascii="Arial" w:hAnsi="Arial" w:cs="Arial"/>
          <w:sz w:val="24"/>
          <w:szCs w:val="24"/>
        </w:rPr>
        <w:t>Mitigation Measures. For effects that are "Less than Significant with Mitigation Measures Incorporated," describe the mitigation measures which were incorporated or refined from the earlier document and the extent to which they address site-specific conditions for the project.</w:t>
      </w:r>
    </w:p>
    <w:p w14:paraId="480E0CDF" w14:textId="77777777" w:rsidR="00141324" w:rsidRPr="00B7666F" w:rsidRDefault="00141324" w:rsidP="00CA34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5E10A44C" w14:textId="77777777" w:rsidR="00141324" w:rsidRPr="00B7666F" w:rsidRDefault="00141324" w:rsidP="00CA34CC">
      <w:pPr>
        <w:widowControl w:val="0"/>
        <w:numPr>
          <w:ilvl w:val="0"/>
          <w:numId w:val="1"/>
        </w:numPr>
        <w:tabs>
          <w:tab w:val="clear"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4"/>
          <w:szCs w:val="24"/>
        </w:rPr>
      </w:pPr>
      <w:r w:rsidRPr="00B7666F">
        <w:rPr>
          <w:rFonts w:ascii="Arial" w:hAnsi="Arial" w:cs="Arial"/>
          <w:sz w:val="24"/>
          <w:szCs w:val="24"/>
        </w:rPr>
        <w:t xml:space="preserve">Lead agencies are encouraged to incorporate into the checklist references to information sources for potential impacts (e.g., general plans, zoning ordinances). Reference to a previously prepared or outside document should, where appropriate, </w:t>
      </w:r>
      <w:r w:rsidRPr="00B7666F">
        <w:rPr>
          <w:rFonts w:ascii="Arial" w:hAnsi="Arial" w:cs="Arial"/>
          <w:sz w:val="24"/>
          <w:szCs w:val="24"/>
        </w:rPr>
        <w:lastRenderedPageBreak/>
        <w:t>include a reference to the page or pages where the statement is substantiated.</w:t>
      </w:r>
    </w:p>
    <w:p w14:paraId="3F7BD6EB" w14:textId="77777777" w:rsidR="005A0D23" w:rsidRPr="00B7666F" w:rsidRDefault="005A0D23" w:rsidP="00CA34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0CF0D103" w14:textId="77777777" w:rsidR="005A0D23" w:rsidRPr="00B7666F" w:rsidRDefault="005A0D23" w:rsidP="00CA34CC">
      <w:pPr>
        <w:widowControl w:val="0"/>
        <w:numPr>
          <w:ilvl w:val="0"/>
          <w:numId w:val="1"/>
        </w:numPr>
        <w:tabs>
          <w:tab w:val="clear"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4"/>
          <w:szCs w:val="24"/>
        </w:rPr>
      </w:pPr>
      <w:r w:rsidRPr="00B7666F">
        <w:rPr>
          <w:rFonts w:ascii="Arial" w:hAnsi="Arial" w:cs="Arial"/>
          <w:sz w:val="24"/>
          <w:szCs w:val="24"/>
        </w:rPr>
        <w:t>Supporting Information Sources: A source list should be attached, and other sources used or individuals contacted should be cited in the discussion.</w:t>
      </w:r>
    </w:p>
    <w:p w14:paraId="596CFC85" w14:textId="77777777" w:rsidR="005A0D23" w:rsidRPr="00B7666F" w:rsidRDefault="005A0D23" w:rsidP="00CA34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452064A4" w14:textId="77777777" w:rsidR="00141324" w:rsidRPr="00B7666F" w:rsidRDefault="005A0D23" w:rsidP="00CA34CC">
      <w:pPr>
        <w:widowControl w:val="0"/>
        <w:numPr>
          <w:ilvl w:val="0"/>
          <w:numId w:val="1"/>
        </w:numPr>
        <w:tabs>
          <w:tab w:val="clear"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4"/>
          <w:szCs w:val="24"/>
        </w:rPr>
      </w:pPr>
      <w:r w:rsidRPr="00B7666F">
        <w:rPr>
          <w:rFonts w:ascii="Arial" w:hAnsi="Arial" w:cs="Arial"/>
          <w:sz w:val="24"/>
          <w:szCs w:val="24"/>
        </w:rPr>
        <w:t>The explanation of each issue should identify:</w:t>
      </w:r>
    </w:p>
    <w:p w14:paraId="06C1B7C1" w14:textId="77777777" w:rsidR="00C06003" w:rsidRPr="00B7666F" w:rsidRDefault="00C06003" w:rsidP="00C0600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50B3283A" w14:textId="77777777" w:rsidR="00141324" w:rsidRPr="00B7666F" w:rsidRDefault="001F7B2F" w:rsidP="00CA34CC">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B7666F">
        <w:rPr>
          <w:rFonts w:ascii="Arial" w:hAnsi="Arial" w:cs="Arial"/>
          <w:sz w:val="24"/>
          <w:szCs w:val="24"/>
        </w:rPr>
        <w:t>T</w:t>
      </w:r>
      <w:r w:rsidR="00141324" w:rsidRPr="00B7666F">
        <w:rPr>
          <w:rFonts w:ascii="Arial" w:hAnsi="Arial" w:cs="Arial"/>
          <w:sz w:val="24"/>
          <w:szCs w:val="24"/>
        </w:rPr>
        <w:t>he significance criteria or threshold, if any, used to evaluate each question; and</w:t>
      </w:r>
    </w:p>
    <w:p w14:paraId="041B0CFE" w14:textId="77777777" w:rsidR="00CA34CC" w:rsidRPr="00B7666F" w:rsidRDefault="00CA34CC" w:rsidP="00CA34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Arial" w:hAnsi="Arial" w:cs="Arial"/>
          <w:sz w:val="24"/>
          <w:szCs w:val="24"/>
        </w:rPr>
      </w:pPr>
    </w:p>
    <w:p w14:paraId="1CCE3089" w14:textId="77777777" w:rsidR="008B6D42" w:rsidRPr="00B7666F" w:rsidRDefault="001F7B2F" w:rsidP="00CD064E">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B7666F">
        <w:rPr>
          <w:rFonts w:ascii="Arial" w:hAnsi="Arial" w:cs="Arial"/>
          <w:sz w:val="24"/>
          <w:szCs w:val="24"/>
        </w:rPr>
        <w:t>T</w:t>
      </w:r>
      <w:r w:rsidR="00141324" w:rsidRPr="00B7666F">
        <w:rPr>
          <w:rFonts w:ascii="Arial" w:hAnsi="Arial" w:cs="Arial"/>
          <w:sz w:val="24"/>
          <w:szCs w:val="24"/>
        </w:rPr>
        <w:t>he mitigation measure identified, if any, to reduce the impact to less than significance</w:t>
      </w:r>
      <w:r w:rsidR="009769FF">
        <w:rPr>
          <w:rFonts w:ascii="Arial" w:hAnsi="Arial" w:cs="Arial"/>
          <w:sz w:val="24"/>
          <w:szCs w:val="24"/>
        </w:rPr>
        <w:t>.</w:t>
      </w:r>
    </w:p>
    <w:p w14:paraId="2D28BD74" w14:textId="77777777" w:rsidR="008B6D42" w:rsidRPr="00B7666F" w:rsidRDefault="008B6D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710"/>
        <w:gridCol w:w="1440"/>
        <w:gridCol w:w="990"/>
      </w:tblGrid>
      <w:tr w:rsidR="00510A92" w:rsidRPr="00B7666F" w14:paraId="0EA2C0D3" w14:textId="77777777" w:rsidTr="00510A92">
        <w:trPr>
          <w:cantSplit/>
          <w:tblHeader/>
        </w:trPr>
        <w:tc>
          <w:tcPr>
            <w:tcW w:w="3780" w:type="dxa"/>
            <w:vAlign w:val="center"/>
          </w:tcPr>
          <w:p w14:paraId="0EF8E223" w14:textId="77777777" w:rsidR="004614D5" w:rsidRPr="00B7666F" w:rsidRDefault="004614D5" w:rsidP="002513B4">
            <w:pPr>
              <w:pStyle w:val="Tablecolumnheading"/>
              <w:widowControl w:val="0"/>
              <w:rPr>
                <w:rFonts w:ascii="Arial" w:hAnsi="Arial" w:cs="Arial"/>
                <w:sz w:val="24"/>
                <w:szCs w:val="24"/>
              </w:rPr>
            </w:pPr>
            <w:r w:rsidRPr="00B7666F">
              <w:rPr>
                <w:rFonts w:ascii="Arial" w:hAnsi="Arial" w:cs="Arial"/>
                <w:sz w:val="24"/>
                <w:szCs w:val="24"/>
              </w:rPr>
              <w:t>ENVIRONMENTAL ISSUES</w:t>
            </w:r>
          </w:p>
        </w:tc>
        <w:tc>
          <w:tcPr>
            <w:tcW w:w="1440" w:type="dxa"/>
            <w:vAlign w:val="center"/>
          </w:tcPr>
          <w:p w14:paraId="7D0807C4" w14:textId="77777777" w:rsidR="004614D5" w:rsidRPr="00B7666F" w:rsidRDefault="004614D5" w:rsidP="002513B4">
            <w:pPr>
              <w:pStyle w:val="Tablecolumnheading"/>
              <w:widowControl w:val="0"/>
              <w:rPr>
                <w:rFonts w:ascii="Arial" w:hAnsi="Arial" w:cs="Arial"/>
                <w:sz w:val="24"/>
                <w:szCs w:val="24"/>
              </w:rPr>
            </w:pPr>
            <w:r w:rsidRPr="00B7666F">
              <w:rPr>
                <w:rFonts w:ascii="Arial" w:hAnsi="Arial" w:cs="Arial"/>
                <w:sz w:val="24"/>
                <w:szCs w:val="24"/>
              </w:rPr>
              <w:t>Potentially Significant Impact</w:t>
            </w:r>
          </w:p>
        </w:tc>
        <w:tc>
          <w:tcPr>
            <w:tcW w:w="1710" w:type="dxa"/>
            <w:vAlign w:val="center"/>
          </w:tcPr>
          <w:p w14:paraId="381EED1B" w14:textId="77777777" w:rsidR="004614D5" w:rsidRPr="00B7666F" w:rsidRDefault="004614D5" w:rsidP="002513B4">
            <w:pPr>
              <w:pStyle w:val="Tablecolumnheading"/>
              <w:widowControl w:val="0"/>
              <w:rPr>
                <w:rFonts w:ascii="Arial" w:hAnsi="Arial" w:cs="Arial"/>
                <w:sz w:val="24"/>
                <w:szCs w:val="24"/>
              </w:rPr>
            </w:pPr>
            <w:r w:rsidRPr="00B7666F">
              <w:rPr>
                <w:rFonts w:ascii="Arial" w:hAnsi="Arial" w:cs="Arial"/>
                <w:sz w:val="24"/>
                <w:szCs w:val="24"/>
              </w:rPr>
              <w:t>Less Than Significant with Mitigation Incorporated</w:t>
            </w:r>
          </w:p>
        </w:tc>
        <w:tc>
          <w:tcPr>
            <w:tcW w:w="1440" w:type="dxa"/>
            <w:vAlign w:val="center"/>
          </w:tcPr>
          <w:p w14:paraId="157AE4E0" w14:textId="77777777" w:rsidR="004614D5" w:rsidRPr="00B7666F" w:rsidRDefault="004614D5" w:rsidP="002513B4">
            <w:pPr>
              <w:pStyle w:val="Tablecolumnheading"/>
              <w:widowControl w:val="0"/>
              <w:rPr>
                <w:rFonts w:ascii="Arial" w:hAnsi="Arial" w:cs="Arial"/>
                <w:sz w:val="24"/>
                <w:szCs w:val="24"/>
              </w:rPr>
            </w:pPr>
            <w:r w:rsidRPr="00B7666F">
              <w:rPr>
                <w:rFonts w:ascii="Arial" w:hAnsi="Arial" w:cs="Arial"/>
                <w:sz w:val="24"/>
                <w:szCs w:val="24"/>
              </w:rPr>
              <w:t>Less Than Significant Impact</w:t>
            </w:r>
          </w:p>
        </w:tc>
        <w:tc>
          <w:tcPr>
            <w:tcW w:w="990" w:type="dxa"/>
            <w:vAlign w:val="center"/>
          </w:tcPr>
          <w:p w14:paraId="26AB2477" w14:textId="77777777" w:rsidR="004614D5" w:rsidRPr="00B7666F" w:rsidRDefault="004614D5" w:rsidP="002513B4">
            <w:pPr>
              <w:pStyle w:val="Tablecolumnheading"/>
              <w:widowControl w:val="0"/>
              <w:rPr>
                <w:rFonts w:ascii="Arial" w:hAnsi="Arial" w:cs="Arial"/>
                <w:sz w:val="24"/>
                <w:szCs w:val="24"/>
              </w:rPr>
            </w:pPr>
            <w:r w:rsidRPr="00B7666F">
              <w:rPr>
                <w:rFonts w:ascii="Arial" w:hAnsi="Arial" w:cs="Arial"/>
                <w:sz w:val="24"/>
                <w:szCs w:val="24"/>
              </w:rPr>
              <w:t>No Impact</w:t>
            </w:r>
          </w:p>
        </w:tc>
      </w:tr>
      <w:tr w:rsidR="009378AA" w:rsidRPr="00B7666F" w14:paraId="04A5B4DF" w14:textId="77777777" w:rsidTr="009378AA">
        <w:trPr>
          <w:cantSplit/>
          <w:trHeight w:val="503"/>
        </w:trPr>
        <w:tc>
          <w:tcPr>
            <w:tcW w:w="9360" w:type="dxa"/>
            <w:gridSpan w:val="5"/>
          </w:tcPr>
          <w:p w14:paraId="14CC1F18" w14:textId="77777777" w:rsidR="009378AA" w:rsidRPr="00B7666F" w:rsidRDefault="009378AA" w:rsidP="002F71AB">
            <w:pPr>
              <w:widowControl w:val="0"/>
              <w:spacing w:line="120" w:lineRule="exact"/>
              <w:jc w:val="both"/>
              <w:rPr>
                <w:rFonts w:ascii="Arial" w:hAnsi="Arial" w:cs="Arial"/>
                <w:b/>
                <w:sz w:val="24"/>
                <w:szCs w:val="24"/>
              </w:rPr>
            </w:pPr>
          </w:p>
          <w:p w14:paraId="75D19749" w14:textId="560108EE" w:rsidR="009378AA" w:rsidRPr="00B7666F" w:rsidRDefault="009378AA" w:rsidP="003127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2F71AB">
              <w:rPr>
                <w:rFonts w:ascii="Arial" w:hAnsi="Arial" w:cs="Arial"/>
                <w:b/>
                <w:sz w:val="24"/>
                <w:szCs w:val="24"/>
              </w:rPr>
              <w:t xml:space="preserve">I. </w:t>
            </w:r>
            <w:r w:rsidRPr="002F71AB">
              <w:rPr>
                <w:rFonts w:ascii="Arial" w:hAnsi="Arial" w:cs="Arial"/>
                <w:b/>
                <w:bCs/>
                <w:sz w:val="24"/>
                <w:szCs w:val="24"/>
              </w:rPr>
              <w:t>AESTHETICS</w:t>
            </w:r>
            <w:r w:rsidRPr="00B7666F">
              <w:rPr>
                <w:rFonts w:ascii="Arial" w:hAnsi="Arial" w:cs="Arial"/>
                <w:sz w:val="24"/>
                <w:szCs w:val="24"/>
              </w:rPr>
              <w:t xml:space="preserve"> </w:t>
            </w:r>
            <w:r w:rsidR="00C77BC6">
              <w:rPr>
                <w:rFonts w:ascii="Arial" w:hAnsi="Arial" w:cs="Arial"/>
                <w:sz w:val="24"/>
                <w:szCs w:val="24"/>
              </w:rPr>
              <w:t>– E</w:t>
            </w:r>
            <w:r>
              <w:rPr>
                <w:rFonts w:ascii="Arial" w:hAnsi="Arial" w:cs="Arial"/>
                <w:sz w:val="24"/>
                <w:szCs w:val="24"/>
              </w:rPr>
              <w:t xml:space="preserve">xcept as provided in </w:t>
            </w:r>
            <w:r w:rsidR="003127F9">
              <w:rPr>
                <w:rFonts w:ascii="Arial" w:hAnsi="Arial" w:cs="Arial"/>
                <w:sz w:val="24"/>
                <w:szCs w:val="24"/>
              </w:rPr>
              <w:t>PRC</w:t>
            </w:r>
            <w:r w:rsidR="00C77BC6">
              <w:rPr>
                <w:rFonts w:ascii="Arial" w:hAnsi="Arial" w:cs="Arial"/>
                <w:sz w:val="24"/>
                <w:szCs w:val="24"/>
              </w:rPr>
              <w:t xml:space="preserve"> Section 21099</w:t>
            </w:r>
            <w:r>
              <w:rPr>
                <w:rFonts w:ascii="Arial" w:hAnsi="Arial" w:cs="Arial"/>
                <w:sz w:val="24"/>
                <w:szCs w:val="24"/>
              </w:rPr>
              <w:t>, w</w:t>
            </w:r>
            <w:r w:rsidRPr="00B7666F">
              <w:rPr>
                <w:rFonts w:ascii="Arial" w:hAnsi="Arial" w:cs="Arial"/>
                <w:sz w:val="24"/>
                <w:szCs w:val="24"/>
              </w:rPr>
              <w:t>ould the project:</w:t>
            </w:r>
          </w:p>
        </w:tc>
      </w:tr>
      <w:tr w:rsidR="00510A92" w:rsidRPr="00B7666F" w14:paraId="6B675536" w14:textId="77777777" w:rsidTr="00510A92">
        <w:trPr>
          <w:cantSplit/>
        </w:trPr>
        <w:tc>
          <w:tcPr>
            <w:tcW w:w="3780" w:type="dxa"/>
          </w:tcPr>
          <w:p w14:paraId="64189179" w14:textId="77777777" w:rsidR="004614D5" w:rsidRPr="00B7666F" w:rsidRDefault="004614D5" w:rsidP="002513B4">
            <w:pPr>
              <w:widowControl w:val="0"/>
              <w:spacing w:line="120" w:lineRule="exact"/>
              <w:rPr>
                <w:rFonts w:ascii="Arial" w:hAnsi="Arial" w:cs="Arial"/>
                <w:sz w:val="24"/>
                <w:szCs w:val="24"/>
              </w:rPr>
            </w:pPr>
          </w:p>
          <w:p w14:paraId="1D91AD38" w14:textId="77777777" w:rsidR="004614D5" w:rsidRPr="00B7666F" w:rsidRDefault="004614D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Have a substantial adverse effect on a scenic vista?</w:t>
            </w:r>
          </w:p>
        </w:tc>
        <w:tc>
          <w:tcPr>
            <w:tcW w:w="1440" w:type="dxa"/>
            <w:vAlign w:val="center"/>
          </w:tcPr>
          <w:p w14:paraId="78AF0426" w14:textId="06555E23" w:rsidR="004614D5" w:rsidRPr="001128A3" w:rsidRDefault="004614D5" w:rsidP="001128A3">
            <w:pPr>
              <w:spacing w:after="58"/>
              <w:jc w:val="center"/>
              <w:rPr>
                <w:rFonts w:ascii="Arial" w:hAnsi="Arial" w:cs="Arial"/>
                <w:sz w:val="24"/>
                <w:szCs w:val="24"/>
              </w:rPr>
            </w:pPr>
          </w:p>
        </w:tc>
        <w:tc>
          <w:tcPr>
            <w:tcW w:w="1710" w:type="dxa"/>
            <w:vAlign w:val="center"/>
          </w:tcPr>
          <w:p w14:paraId="6D3F1898" w14:textId="77777777" w:rsidR="004614D5" w:rsidRPr="001128A3" w:rsidRDefault="004614D5" w:rsidP="001128A3">
            <w:pPr>
              <w:spacing w:after="58"/>
              <w:jc w:val="center"/>
              <w:rPr>
                <w:rFonts w:ascii="Arial" w:hAnsi="Arial" w:cs="Arial"/>
                <w:sz w:val="24"/>
                <w:szCs w:val="24"/>
              </w:rPr>
            </w:pPr>
          </w:p>
        </w:tc>
        <w:tc>
          <w:tcPr>
            <w:tcW w:w="1440" w:type="dxa"/>
            <w:vAlign w:val="center"/>
          </w:tcPr>
          <w:p w14:paraId="289F638D" w14:textId="21196CD3" w:rsidR="004614D5" w:rsidRPr="001128A3" w:rsidRDefault="004614D5" w:rsidP="001128A3">
            <w:pPr>
              <w:spacing w:after="58"/>
              <w:jc w:val="center"/>
              <w:rPr>
                <w:rFonts w:ascii="Arial" w:hAnsi="Arial" w:cs="Arial"/>
                <w:sz w:val="24"/>
                <w:szCs w:val="24"/>
              </w:rPr>
            </w:pPr>
          </w:p>
        </w:tc>
        <w:tc>
          <w:tcPr>
            <w:tcW w:w="990" w:type="dxa"/>
            <w:vAlign w:val="center"/>
          </w:tcPr>
          <w:p w14:paraId="05BAD418" w14:textId="77777777" w:rsidR="004614D5" w:rsidRPr="001128A3" w:rsidRDefault="004614D5" w:rsidP="001128A3">
            <w:pPr>
              <w:spacing w:after="58"/>
              <w:jc w:val="center"/>
              <w:rPr>
                <w:rFonts w:ascii="Arial" w:hAnsi="Arial" w:cs="Arial"/>
                <w:caps/>
                <w:sz w:val="24"/>
                <w:szCs w:val="24"/>
              </w:rPr>
            </w:pPr>
          </w:p>
        </w:tc>
      </w:tr>
      <w:tr w:rsidR="00510A92" w:rsidRPr="00B7666F" w14:paraId="1A4A8BA2" w14:textId="77777777" w:rsidTr="00510A92">
        <w:trPr>
          <w:cantSplit/>
        </w:trPr>
        <w:tc>
          <w:tcPr>
            <w:tcW w:w="3780" w:type="dxa"/>
          </w:tcPr>
          <w:p w14:paraId="763CF72B" w14:textId="77777777" w:rsidR="004614D5" w:rsidRPr="00B7666F" w:rsidRDefault="004614D5" w:rsidP="002513B4">
            <w:pPr>
              <w:widowControl w:val="0"/>
              <w:spacing w:line="120" w:lineRule="exact"/>
              <w:rPr>
                <w:rFonts w:ascii="Arial" w:hAnsi="Arial" w:cs="Arial"/>
                <w:sz w:val="24"/>
                <w:szCs w:val="24"/>
              </w:rPr>
            </w:pPr>
          </w:p>
          <w:p w14:paraId="1BE324E2" w14:textId="77777777" w:rsidR="004614D5" w:rsidRPr="00B7666F" w:rsidRDefault="004614D5" w:rsidP="00930B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b) Substantially damage scenic resources, including, but not limited to, trees, rock out</w:t>
            </w:r>
            <w:r w:rsidR="00930B1D">
              <w:rPr>
                <w:rFonts w:ascii="Arial" w:hAnsi="Arial" w:cs="Arial"/>
                <w:sz w:val="24"/>
                <w:szCs w:val="24"/>
              </w:rPr>
              <w:t>-</w:t>
            </w:r>
            <w:proofErr w:type="spellStart"/>
            <w:r w:rsidRPr="00B7666F">
              <w:rPr>
                <w:rFonts w:ascii="Arial" w:hAnsi="Arial" w:cs="Arial"/>
                <w:sz w:val="24"/>
                <w:szCs w:val="24"/>
              </w:rPr>
              <w:t>croppings</w:t>
            </w:r>
            <w:proofErr w:type="spellEnd"/>
            <w:r w:rsidRPr="00B7666F">
              <w:rPr>
                <w:rFonts w:ascii="Arial" w:hAnsi="Arial" w:cs="Arial"/>
                <w:sz w:val="24"/>
                <w:szCs w:val="24"/>
              </w:rPr>
              <w:t>, and historic buildings within a state scenic highway?</w:t>
            </w:r>
          </w:p>
        </w:tc>
        <w:tc>
          <w:tcPr>
            <w:tcW w:w="1440" w:type="dxa"/>
            <w:vAlign w:val="center"/>
          </w:tcPr>
          <w:p w14:paraId="740ABA1B" w14:textId="77777777" w:rsidR="004614D5" w:rsidRPr="001128A3" w:rsidRDefault="004614D5" w:rsidP="001128A3">
            <w:pPr>
              <w:spacing w:after="58"/>
              <w:jc w:val="center"/>
              <w:rPr>
                <w:rFonts w:ascii="Arial" w:hAnsi="Arial" w:cs="Arial"/>
                <w:sz w:val="24"/>
                <w:szCs w:val="24"/>
              </w:rPr>
            </w:pPr>
          </w:p>
        </w:tc>
        <w:tc>
          <w:tcPr>
            <w:tcW w:w="1710" w:type="dxa"/>
            <w:vAlign w:val="center"/>
          </w:tcPr>
          <w:p w14:paraId="5A928D00" w14:textId="77777777" w:rsidR="004614D5" w:rsidRPr="001128A3" w:rsidRDefault="004614D5" w:rsidP="001128A3">
            <w:pPr>
              <w:spacing w:after="58"/>
              <w:jc w:val="center"/>
              <w:rPr>
                <w:rFonts w:ascii="Arial" w:hAnsi="Arial" w:cs="Arial"/>
                <w:sz w:val="24"/>
                <w:szCs w:val="24"/>
              </w:rPr>
            </w:pPr>
          </w:p>
        </w:tc>
        <w:tc>
          <w:tcPr>
            <w:tcW w:w="1440" w:type="dxa"/>
            <w:vAlign w:val="center"/>
          </w:tcPr>
          <w:p w14:paraId="4338281E" w14:textId="337A8329" w:rsidR="004614D5" w:rsidRPr="001128A3" w:rsidRDefault="004614D5" w:rsidP="001128A3">
            <w:pPr>
              <w:spacing w:after="58"/>
              <w:jc w:val="center"/>
              <w:rPr>
                <w:rFonts w:ascii="Arial" w:hAnsi="Arial" w:cs="Arial"/>
                <w:sz w:val="24"/>
                <w:szCs w:val="24"/>
              </w:rPr>
            </w:pPr>
          </w:p>
        </w:tc>
        <w:tc>
          <w:tcPr>
            <w:tcW w:w="990" w:type="dxa"/>
            <w:vAlign w:val="center"/>
          </w:tcPr>
          <w:p w14:paraId="5C67EF0C" w14:textId="6770922C" w:rsidR="004614D5" w:rsidRPr="001128A3" w:rsidRDefault="004614D5" w:rsidP="001128A3">
            <w:pPr>
              <w:spacing w:after="58"/>
              <w:jc w:val="center"/>
              <w:rPr>
                <w:rFonts w:ascii="Arial" w:hAnsi="Arial" w:cs="Arial"/>
                <w:caps/>
                <w:sz w:val="24"/>
                <w:szCs w:val="24"/>
              </w:rPr>
            </w:pPr>
          </w:p>
        </w:tc>
      </w:tr>
      <w:tr w:rsidR="006128A3" w:rsidRPr="00B7666F" w14:paraId="514C506F" w14:textId="77777777" w:rsidTr="00510A92">
        <w:trPr>
          <w:cantSplit/>
        </w:trPr>
        <w:tc>
          <w:tcPr>
            <w:tcW w:w="3780" w:type="dxa"/>
          </w:tcPr>
          <w:p w14:paraId="38DB8B63" w14:textId="77777777" w:rsidR="006128A3" w:rsidRPr="00B7666F" w:rsidRDefault="006128A3" w:rsidP="002513B4">
            <w:pPr>
              <w:widowControl w:val="0"/>
              <w:spacing w:line="120" w:lineRule="exact"/>
              <w:rPr>
                <w:rFonts w:ascii="Arial" w:hAnsi="Arial" w:cs="Arial"/>
                <w:sz w:val="24"/>
                <w:szCs w:val="24"/>
              </w:rPr>
            </w:pPr>
          </w:p>
          <w:p w14:paraId="597F1E05" w14:textId="32D09BAD" w:rsidR="006128A3" w:rsidRPr="00B7666F" w:rsidRDefault="006128A3" w:rsidP="00BB0D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c) </w:t>
            </w:r>
            <w:r w:rsidR="009378AA">
              <w:rPr>
                <w:rFonts w:ascii="Arial" w:hAnsi="Arial" w:cs="Arial"/>
                <w:sz w:val="24"/>
                <w:szCs w:val="24"/>
              </w:rPr>
              <w:t>In non</w:t>
            </w:r>
            <w:r w:rsidR="00BB0DDB">
              <w:rPr>
                <w:rFonts w:ascii="Arial" w:hAnsi="Arial" w:cs="Arial"/>
                <w:sz w:val="24"/>
                <w:szCs w:val="24"/>
              </w:rPr>
              <w:t>-</w:t>
            </w:r>
            <w:r w:rsidR="009378AA">
              <w:rPr>
                <w:rFonts w:ascii="Arial" w:hAnsi="Arial" w:cs="Arial"/>
                <w:sz w:val="24"/>
                <w:szCs w:val="24"/>
              </w:rPr>
              <w:t>urbanized areas, s</w:t>
            </w:r>
            <w:r w:rsidRPr="00B7666F">
              <w:rPr>
                <w:rFonts w:ascii="Arial" w:hAnsi="Arial" w:cs="Arial"/>
                <w:sz w:val="24"/>
                <w:szCs w:val="24"/>
              </w:rPr>
              <w:t xml:space="preserve">ubstantially degrade the existing visual character or quality </w:t>
            </w:r>
            <w:r w:rsidR="00BB0DDB">
              <w:rPr>
                <w:rFonts w:ascii="Arial" w:hAnsi="Arial" w:cs="Arial"/>
                <w:sz w:val="24"/>
                <w:szCs w:val="24"/>
              </w:rPr>
              <w:t>public views of the site</w:t>
            </w:r>
            <w:r w:rsidRPr="00B7666F">
              <w:rPr>
                <w:rFonts w:ascii="Arial" w:hAnsi="Arial" w:cs="Arial"/>
                <w:sz w:val="24"/>
                <w:szCs w:val="24"/>
              </w:rPr>
              <w:t xml:space="preserve"> and its surroundings?</w:t>
            </w:r>
            <w:r w:rsidR="009378AA">
              <w:rPr>
                <w:rFonts w:ascii="Arial" w:hAnsi="Arial" w:cs="Arial"/>
                <w:sz w:val="24"/>
                <w:szCs w:val="24"/>
              </w:rPr>
              <w:t xml:space="preserve"> (Public views are those that are experienced from publicly accessible vantage point).  If the project is in an urbanized area, would the project conflict with applicable zoning and other regulations governing scenic quality?</w:t>
            </w:r>
          </w:p>
        </w:tc>
        <w:tc>
          <w:tcPr>
            <w:tcW w:w="1440" w:type="dxa"/>
            <w:vAlign w:val="center"/>
          </w:tcPr>
          <w:p w14:paraId="7CAF8379" w14:textId="4EBCADC4" w:rsidR="006128A3" w:rsidRPr="001128A3" w:rsidRDefault="006128A3" w:rsidP="001128A3">
            <w:pPr>
              <w:spacing w:after="58"/>
              <w:jc w:val="center"/>
              <w:rPr>
                <w:rFonts w:ascii="Arial" w:hAnsi="Arial" w:cs="Arial"/>
                <w:sz w:val="24"/>
                <w:szCs w:val="24"/>
              </w:rPr>
            </w:pPr>
          </w:p>
        </w:tc>
        <w:tc>
          <w:tcPr>
            <w:tcW w:w="1710" w:type="dxa"/>
            <w:vAlign w:val="center"/>
          </w:tcPr>
          <w:p w14:paraId="7453BB1B" w14:textId="77777777" w:rsidR="006128A3" w:rsidRPr="001128A3" w:rsidRDefault="006128A3" w:rsidP="001128A3">
            <w:pPr>
              <w:spacing w:after="58"/>
              <w:jc w:val="center"/>
              <w:rPr>
                <w:rFonts w:ascii="Arial" w:hAnsi="Arial" w:cs="Arial"/>
                <w:sz w:val="24"/>
                <w:szCs w:val="24"/>
              </w:rPr>
            </w:pPr>
          </w:p>
        </w:tc>
        <w:tc>
          <w:tcPr>
            <w:tcW w:w="1440" w:type="dxa"/>
            <w:vAlign w:val="center"/>
          </w:tcPr>
          <w:p w14:paraId="4B3DE847" w14:textId="64A492AD" w:rsidR="006128A3" w:rsidRPr="001128A3" w:rsidRDefault="006128A3" w:rsidP="001128A3">
            <w:pPr>
              <w:spacing w:after="58"/>
              <w:jc w:val="center"/>
              <w:rPr>
                <w:rFonts w:ascii="Arial" w:hAnsi="Arial" w:cs="Arial"/>
                <w:caps/>
                <w:sz w:val="24"/>
                <w:szCs w:val="24"/>
              </w:rPr>
            </w:pPr>
          </w:p>
        </w:tc>
        <w:tc>
          <w:tcPr>
            <w:tcW w:w="990" w:type="dxa"/>
            <w:vAlign w:val="center"/>
          </w:tcPr>
          <w:p w14:paraId="2104D42C" w14:textId="77777777" w:rsidR="006128A3" w:rsidRPr="001128A3" w:rsidRDefault="006128A3" w:rsidP="001128A3">
            <w:pPr>
              <w:spacing w:after="58"/>
              <w:jc w:val="center"/>
              <w:rPr>
                <w:rFonts w:ascii="Arial" w:hAnsi="Arial" w:cs="Arial"/>
                <w:caps/>
                <w:sz w:val="24"/>
                <w:szCs w:val="24"/>
              </w:rPr>
            </w:pPr>
          </w:p>
        </w:tc>
      </w:tr>
      <w:tr w:rsidR="006128A3" w:rsidRPr="00B7666F" w14:paraId="0FC592D4" w14:textId="77777777" w:rsidTr="00510A92">
        <w:trPr>
          <w:cantSplit/>
        </w:trPr>
        <w:tc>
          <w:tcPr>
            <w:tcW w:w="3780" w:type="dxa"/>
          </w:tcPr>
          <w:p w14:paraId="77B691DB" w14:textId="77777777" w:rsidR="006128A3" w:rsidRPr="00B7666F" w:rsidRDefault="006128A3" w:rsidP="002513B4">
            <w:pPr>
              <w:widowControl w:val="0"/>
              <w:spacing w:line="120" w:lineRule="exact"/>
              <w:rPr>
                <w:rFonts w:ascii="Arial" w:hAnsi="Arial" w:cs="Arial"/>
                <w:sz w:val="24"/>
                <w:szCs w:val="24"/>
              </w:rPr>
            </w:pPr>
          </w:p>
          <w:p w14:paraId="32066F1A" w14:textId="77777777" w:rsidR="006128A3" w:rsidRPr="00B7666F" w:rsidRDefault="006128A3"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d) Create a new source of substantial light or glare which would adversely affect day or nighttime views in the area?</w:t>
            </w:r>
          </w:p>
        </w:tc>
        <w:tc>
          <w:tcPr>
            <w:tcW w:w="1440" w:type="dxa"/>
            <w:vAlign w:val="center"/>
          </w:tcPr>
          <w:p w14:paraId="3BE10BB1" w14:textId="2BA149A9" w:rsidR="006128A3" w:rsidRPr="001128A3" w:rsidRDefault="006128A3" w:rsidP="001128A3">
            <w:pPr>
              <w:spacing w:after="58"/>
              <w:jc w:val="center"/>
              <w:rPr>
                <w:rFonts w:ascii="Arial" w:hAnsi="Arial" w:cs="Arial"/>
                <w:sz w:val="24"/>
                <w:szCs w:val="24"/>
              </w:rPr>
            </w:pPr>
          </w:p>
        </w:tc>
        <w:tc>
          <w:tcPr>
            <w:tcW w:w="1710" w:type="dxa"/>
            <w:vAlign w:val="center"/>
          </w:tcPr>
          <w:p w14:paraId="438A5792" w14:textId="77777777" w:rsidR="006128A3" w:rsidRPr="001128A3" w:rsidRDefault="006128A3" w:rsidP="001128A3">
            <w:pPr>
              <w:spacing w:after="58"/>
              <w:jc w:val="center"/>
              <w:rPr>
                <w:rFonts w:ascii="Arial" w:hAnsi="Arial" w:cs="Arial"/>
                <w:sz w:val="24"/>
                <w:szCs w:val="24"/>
              </w:rPr>
            </w:pPr>
          </w:p>
        </w:tc>
        <w:tc>
          <w:tcPr>
            <w:tcW w:w="1440" w:type="dxa"/>
            <w:vAlign w:val="center"/>
          </w:tcPr>
          <w:p w14:paraId="2D4E66D0" w14:textId="189BD7E2" w:rsidR="006128A3" w:rsidRPr="001128A3" w:rsidRDefault="006128A3" w:rsidP="001128A3">
            <w:pPr>
              <w:spacing w:after="58"/>
              <w:jc w:val="center"/>
              <w:rPr>
                <w:rFonts w:ascii="Arial" w:hAnsi="Arial" w:cs="Arial"/>
                <w:caps/>
                <w:sz w:val="24"/>
                <w:szCs w:val="24"/>
              </w:rPr>
            </w:pPr>
          </w:p>
        </w:tc>
        <w:tc>
          <w:tcPr>
            <w:tcW w:w="990" w:type="dxa"/>
            <w:vAlign w:val="center"/>
          </w:tcPr>
          <w:p w14:paraId="33CB0D2F" w14:textId="77777777" w:rsidR="006128A3" w:rsidRPr="001128A3" w:rsidRDefault="006128A3" w:rsidP="001128A3">
            <w:pPr>
              <w:spacing w:after="58"/>
              <w:jc w:val="center"/>
              <w:rPr>
                <w:rFonts w:ascii="Arial" w:hAnsi="Arial" w:cs="Arial"/>
                <w:caps/>
                <w:sz w:val="24"/>
                <w:szCs w:val="24"/>
              </w:rPr>
            </w:pPr>
          </w:p>
        </w:tc>
      </w:tr>
    </w:tbl>
    <w:p w14:paraId="299E7ED2" w14:textId="77777777" w:rsidR="00BE58A4" w:rsidRDefault="00BE58A4" w:rsidP="004872E9">
      <w:pPr>
        <w:widowControl w:val="0"/>
        <w:jc w:val="both"/>
        <w:rPr>
          <w:rFonts w:ascii="Arial" w:hAnsi="Arial" w:cs="Arial"/>
          <w:sz w:val="24"/>
          <w:szCs w:val="24"/>
        </w:rPr>
      </w:pPr>
    </w:p>
    <w:p w14:paraId="407413C8" w14:textId="77777777" w:rsidR="00C82AA0" w:rsidRPr="00637999" w:rsidRDefault="00C82AA0" w:rsidP="00C82AA0">
      <w:pPr>
        <w:widowControl w:val="0"/>
        <w:jc w:val="both"/>
        <w:rPr>
          <w:rFonts w:ascii="Arial" w:hAnsi="Arial" w:cs="Arial"/>
          <w:b/>
          <w:sz w:val="24"/>
          <w:szCs w:val="24"/>
        </w:rPr>
      </w:pPr>
      <w:r w:rsidRPr="00637999">
        <w:rPr>
          <w:rFonts w:ascii="Arial" w:hAnsi="Arial" w:cs="Arial"/>
          <w:b/>
          <w:sz w:val="24"/>
          <w:szCs w:val="24"/>
        </w:rPr>
        <w:t>DISCUSSION</w:t>
      </w:r>
    </w:p>
    <w:p w14:paraId="4027C329" w14:textId="77777777" w:rsidR="00C82AA0" w:rsidRPr="00C82AA0" w:rsidRDefault="00C82AA0" w:rsidP="00C82AA0">
      <w:pPr>
        <w:widowControl w:val="0"/>
        <w:jc w:val="both"/>
        <w:rPr>
          <w:rFonts w:ascii="Arial" w:hAnsi="Arial" w:cs="Arial"/>
          <w:sz w:val="24"/>
          <w:szCs w:val="24"/>
        </w:rPr>
      </w:pPr>
    </w:p>
    <w:p w14:paraId="3E63F8AF" w14:textId="77777777" w:rsidR="009B39A3" w:rsidRDefault="00C82AA0" w:rsidP="000376EE">
      <w:pPr>
        <w:pStyle w:val="ListParagraph"/>
        <w:widowControl w:val="0"/>
        <w:numPr>
          <w:ilvl w:val="0"/>
          <w:numId w:val="2"/>
        </w:numPr>
        <w:ind w:left="360"/>
        <w:jc w:val="both"/>
        <w:rPr>
          <w:rFonts w:ascii="Arial" w:hAnsi="Arial" w:cs="Arial"/>
          <w:b/>
          <w:sz w:val="24"/>
          <w:szCs w:val="24"/>
        </w:rPr>
      </w:pPr>
      <w:r w:rsidRPr="00C82AA0">
        <w:rPr>
          <w:rFonts w:ascii="Arial" w:hAnsi="Arial" w:cs="Arial"/>
          <w:b/>
          <w:sz w:val="24"/>
          <w:szCs w:val="24"/>
        </w:rPr>
        <w:t>Have a substantial adverse effect on a scenic vista?</w:t>
      </w:r>
    </w:p>
    <w:p w14:paraId="192EE23E" w14:textId="77777777" w:rsidR="009B39A3" w:rsidRDefault="009B39A3" w:rsidP="000376EE">
      <w:pPr>
        <w:pStyle w:val="ListParagraph"/>
        <w:widowControl w:val="0"/>
        <w:ind w:left="360"/>
        <w:jc w:val="both"/>
        <w:rPr>
          <w:rFonts w:ascii="Arial" w:hAnsi="Arial" w:cs="Arial"/>
          <w:b/>
          <w:sz w:val="24"/>
          <w:szCs w:val="24"/>
        </w:rPr>
      </w:pPr>
    </w:p>
    <w:p w14:paraId="3D388A62" w14:textId="36AA14C7" w:rsidR="00C82AA0" w:rsidRPr="009B39A3" w:rsidRDefault="009B39A3" w:rsidP="000376EE">
      <w:pPr>
        <w:pStyle w:val="ListParagraph"/>
        <w:widowControl w:val="0"/>
        <w:ind w:left="360"/>
        <w:jc w:val="both"/>
        <w:rPr>
          <w:rFonts w:ascii="Arial" w:hAnsi="Arial" w:cs="Arial"/>
          <w:b/>
          <w:sz w:val="24"/>
          <w:szCs w:val="24"/>
        </w:rPr>
      </w:pPr>
      <w:r w:rsidRPr="009B39A3">
        <w:rPr>
          <w:rFonts w:ascii="Arial" w:hAnsi="Arial" w:cs="Arial"/>
          <w:sz w:val="24"/>
          <w:szCs w:val="24"/>
        </w:rPr>
        <w:t>[</w:t>
      </w:r>
      <w:r w:rsidRPr="009B39A3">
        <w:rPr>
          <w:rFonts w:ascii="Arial" w:hAnsi="Arial" w:cs="Arial"/>
          <w:i/>
          <w:sz w:val="24"/>
          <w:szCs w:val="24"/>
        </w:rPr>
        <w:t>Provide analysis]</w:t>
      </w:r>
    </w:p>
    <w:p w14:paraId="3D219377" w14:textId="77777777" w:rsidR="00C82AA0" w:rsidRPr="00C82AA0" w:rsidRDefault="00C82AA0" w:rsidP="000376EE">
      <w:pPr>
        <w:widowControl w:val="0"/>
        <w:jc w:val="both"/>
        <w:rPr>
          <w:rFonts w:ascii="Arial" w:hAnsi="Arial" w:cs="Arial"/>
          <w:sz w:val="24"/>
          <w:szCs w:val="24"/>
        </w:rPr>
      </w:pPr>
    </w:p>
    <w:p w14:paraId="4C23091B" w14:textId="77777777" w:rsidR="00C82AA0" w:rsidRPr="00C82AA0" w:rsidRDefault="00C82AA0" w:rsidP="000376EE">
      <w:pPr>
        <w:pStyle w:val="ListParagraph"/>
        <w:widowControl w:val="0"/>
        <w:numPr>
          <w:ilvl w:val="0"/>
          <w:numId w:val="2"/>
        </w:numPr>
        <w:ind w:left="360"/>
        <w:jc w:val="both"/>
        <w:rPr>
          <w:rFonts w:ascii="Arial" w:hAnsi="Arial" w:cs="Arial"/>
          <w:b/>
          <w:sz w:val="24"/>
          <w:szCs w:val="24"/>
        </w:rPr>
      </w:pPr>
      <w:r w:rsidRPr="00C82AA0">
        <w:rPr>
          <w:rFonts w:ascii="Arial" w:hAnsi="Arial" w:cs="Arial"/>
          <w:b/>
          <w:sz w:val="24"/>
          <w:szCs w:val="24"/>
        </w:rPr>
        <w:t>Substantially damage scenic resources, including, but not limited to, trees, rock outcroppings, and historic buildings within a state scenic highway?</w:t>
      </w:r>
    </w:p>
    <w:p w14:paraId="77213895" w14:textId="77777777" w:rsidR="001128A3" w:rsidRDefault="001128A3" w:rsidP="000376EE">
      <w:pPr>
        <w:widowControl w:val="0"/>
        <w:jc w:val="both"/>
        <w:rPr>
          <w:rFonts w:ascii="Arial" w:hAnsi="Arial" w:cs="Arial"/>
          <w:sz w:val="24"/>
          <w:szCs w:val="24"/>
        </w:rPr>
      </w:pPr>
    </w:p>
    <w:p w14:paraId="046E3AE3" w14:textId="77777777" w:rsidR="009B39A3" w:rsidRPr="009B39A3" w:rsidRDefault="009B39A3" w:rsidP="000376EE">
      <w:pPr>
        <w:pStyle w:val="ListParagraph"/>
        <w:widowControl w:val="0"/>
        <w:ind w:left="360"/>
        <w:jc w:val="both"/>
        <w:rPr>
          <w:rFonts w:ascii="Arial" w:hAnsi="Arial" w:cs="Arial"/>
          <w:b/>
          <w:sz w:val="24"/>
          <w:szCs w:val="24"/>
        </w:rPr>
      </w:pPr>
      <w:r w:rsidRPr="009B39A3">
        <w:rPr>
          <w:rFonts w:ascii="Arial" w:hAnsi="Arial" w:cs="Arial"/>
          <w:sz w:val="24"/>
          <w:szCs w:val="24"/>
        </w:rPr>
        <w:t>[</w:t>
      </w:r>
      <w:r w:rsidRPr="009B39A3">
        <w:rPr>
          <w:rFonts w:ascii="Arial" w:hAnsi="Arial" w:cs="Arial"/>
          <w:i/>
          <w:sz w:val="24"/>
          <w:szCs w:val="24"/>
        </w:rPr>
        <w:t>Provide analysis]</w:t>
      </w:r>
    </w:p>
    <w:p w14:paraId="0A5E86E0" w14:textId="77777777" w:rsidR="00C82AA0" w:rsidRPr="00C82AA0" w:rsidRDefault="00C82AA0" w:rsidP="000376EE">
      <w:pPr>
        <w:widowControl w:val="0"/>
        <w:jc w:val="both"/>
        <w:rPr>
          <w:rFonts w:ascii="Arial" w:hAnsi="Arial" w:cs="Arial"/>
          <w:sz w:val="24"/>
          <w:szCs w:val="24"/>
        </w:rPr>
      </w:pPr>
    </w:p>
    <w:p w14:paraId="6769068E" w14:textId="1DC8763F" w:rsidR="00C82AA0" w:rsidRPr="00C82AA0" w:rsidRDefault="005063A5" w:rsidP="000376EE">
      <w:pPr>
        <w:pStyle w:val="ListParagraph"/>
        <w:widowControl w:val="0"/>
        <w:numPr>
          <w:ilvl w:val="0"/>
          <w:numId w:val="2"/>
        </w:numPr>
        <w:ind w:left="360"/>
        <w:jc w:val="both"/>
        <w:rPr>
          <w:rFonts w:ascii="Arial" w:hAnsi="Arial" w:cs="Arial"/>
          <w:b/>
          <w:sz w:val="24"/>
          <w:szCs w:val="24"/>
        </w:rPr>
      </w:pPr>
      <w:r>
        <w:rPr>
          <w:rFonts w:ascii="Arial" w:hAnsi="Arial" w:cs="Arial"/>
          <w:b/>
          <w:sz w:val="24"/>
          <w:szCs w:val="24"/>
        </w:rPr>
        <w:t>In non-urbanized areas, s</w:t>
      </w:r>
      <w:r w:rsidR="00C82AA0" w:rsidRPr="00C82AA0">
        <w:rPr>
          <w:rFonts w:ascii="Arial" w:hAnsi="Arial" w:cs="Arial"/>
          <w:b/>
          <w:sz w:val="24"/>
          <w:szCs w:val="24"/>
        </w:rPr>
        <w:t>ubstantially degrade the existing visual character or quality of public views of the site and its surroundings? (Public views are those that are experienced from publicly accessible vantage point). If the project is in an urbanized area, would the project conflict with applicable zoning and other regulations governing scenic quality?</w:t>
      </w:r>
    </w:p>
    <w:p w14:paraId="432D64DB" w14:textId="77777777" w:rsidR="00C82AA0" w:rsidRPr="00C82AA0" w:rsidRDefault="00C82AA0" w:rsidP="00C82AA0">
      <w:pPr>
        <w:widowControl w:val="0"/>
        <w:ind w:left="360"/>
        <w:jc w:val="both"/>
        <w:rPr>
          <w:rFonts w:ascii="Arial" w:hAnsi="Arial" w:cs="Arial"/>
          <w:sz w:val="24"/>
          <w:szCs w:val="24"/>
        </w:rPr>
      </w:pPr>
    </w:p>
    <w:p w14:paraId="3F82F548" w14:textId="6946FBC9" w:rsidR="00C82AA0" w:rsidRPr="009B39A3" w:rsidRDefault="009B39A3" w:rsidP="009B39A3">
      <w:pPr>
        <w:pStyle w:val="ListParagraph"/>
        <w:widowControl w:val="0"/>
        <w:ind w:left="360"/>
        <w:jc w:val="both"/>
        <w:rPr>
          <w:rFonts w:ascii="Arial" w:hAnsi="Arial" w:cs="Arial"/>
          <w:b/>
          <w:sz w:val="24"/>
          <w:szCs w:val="24"/>
        </w:rPr>
      </w:pPr>
      <w:r w:rsidRPr="009B39A3">
        <w:rPr>
          <w:rFonts w:ascii="Arial" w:hAnsi="Arial" w:cs="Arial"/>
          <w:sz w:val="24"/>
          <w:szCs w:val="24"/>
        </w:rPr>
        <w:t>[</w:t>
      </w:r>
      <w:r w:rsidRPr="009B39A3">
        <w:rPr>
          <w:rFonts w:ascii="Arial" w:hAnsi="Arial" w:cs="Arial"/>
          <w:i/>
          <w:sz w:val="24"/>
          <w:szCs w:val="24"/>
        </w:rPr>
        <w:t>Provide analysis]</w:t>
      </w:r>
    </w:p>
    <w:p w14:paraId="1E08AF30" w14:textId="77777777" w:rsidR="00C82AA0" w:rsidRPr="00C82AA0" w:rsidRDefault="00C82AA0" w:rsidP="00C82AA0">
      <w:pPr>
        <w:widowControl w:val="0"/>
        <w:ind w:left="360"/>
        <w:jc w:val="both"/>
        <w:rPr>
          <w:rFonts w:ascii="Arial" w:hAnsi="Arial" w:cs="Arial"/>
          <w:sz w:val="24"/>
          <w:szCs w:val="24"/>
        </w:rPr>
      </w:pPr>
    </w:p>
    <w:p w14:paraId="4E358AB8" w14:textId="77777777" w:rsidR="00C82AA0" w:rsidRPr="00C82AA0" w:rsidRDefault="00C82AA0" w:rsidP="006A1A5E">
      <w:pPr>
        <w:pStyle w:val="ListParagraph"/>
        <w:widowControl w:val="0"/>
        <w:numPr>
          <w:ilvl w:val="0"/>
          <w:numId w:val="2"/>
        </w:numPr>
        <w:ind w:left="360"/>
        <w:jc w:val="both"/>
        <w:rPr>
          <w:rFonts w:ascii="Arial" w:hAnsi="Arial" w:cs="Arial"/>
          <w:b/>
          <w:sz w:val="24"/>
          <w:szCs w:val="24"/>
        </w:rPr>
      </w:pPr>
      <w:r w:rsidRPr="00C82AA0">
        <w:rPr>
          <w:rFonts w:ascii="Arial" w:hAnsi="Arial" w:cs="Arial"/>
          <w:b/>
          <w:sz w:val="24"/>
          <w:szCs w:val="24"/>
        </w:rPr>
        <w:t>Create a new source of substantial light or glare which would adversely affect day or nighttime views in the area?</w:t>
      </w:r>
    </w:p>
    <w:p w14:paraId="77179D37" w14:textId="77777777" w:rsidR="00C82AA0" w:rsidRDefault="00C82AA0" w:rsidP="00C82AA0">
      <w:pPr>
        <w:widowControl w:val="0"/>
        <w:jc w:val="both"/>
        <w:rPr>
          <w:rFonts w:ascii="Arial" w:hAnsi="Arial" w:cs="Arial"/>
          <w:sz w:val="24"/>
          <w:szCs w:val="24"/>
        </w:rPr>
      </w:pPr>
    </w:p>
    <w:p w14:paraId="5F2D845A" w14:textId="710C0498" w:rsidR="0042023F" w:rsidRPr="009B39A3" w:rsidRDefault="009B39A3" w:rsidP="009B39A3">
      <w:pPr>
        <w:pStyle w:val="ListParagraph"/>
        <w:widowControl w:val="0"/>
        <w:ind w:left="360"/>
        <w:jc w:val="both"/>
        <w:rPr>
          <w:rFonts w:ascii="Arial" w:hAnsi="Arial" w:cs="Arial"/>
          <w:b/>
          <w:sz w:val="24"/>
          <w:szCs w:val="24"/>
        </w:rPr>
      </w:pPr>
      <w:r w:rsidRPr="009B39A3">
        <w:rPr>
          <w:rFonts w:ascii="Arial" w:hAnsi="Arial" w:cs="Arial"/>
          <w:sz w:val="24"/>
          <w:szCs w:val="24"/>
        </w:rPr>
        <w:t>[</w:t>
      </w:r>
      <w:r w:rsidRPr="009B39A3">
        <w:rPr>
          <w:rFonts w:ascii="Arial" w:hAnsi="Arial" w:cs="Arial"/>
          <w:i/>
          <w:sz w:val="24"/>
          <w:szCs w:val="24"/>
        </w:rPr>
        <w:t>Provide analysis]</w:t>
      </w:r>
    </w:p>
    <w:p w14:paraId="703B6A27" w14:textId="77777777" w:rsidR="001320A9" w:rsidRDefault="001320A9" w:rsidP="001128A3">
      <w:pPr>
        <w:widowControl w:val="0"/>
        <w:jc w:val="both"/>
        <w:rPr>
          <w:rFonts w:ascii="Arial" w:hAnsi="Arial" w:cs="Arial"/>
          <w:sz w:val="24"/>
          <w:szCs w:val="24"/>
        </w:rPr>
      </w:pPr>
    </w:p>
    <w:p w14:paraId="34853673" w14:textId="77777777" w:rsidR="007A3162" w:rsidRPr="007A3162" w:rsidRDefault="007A3162" w:rsidP="007A3162">
      <w:pPr>
        <w:jc w:val="both"/>
        <w:rPr>
          <w:rFonts w:ascii="Arial" w:hAnsi="Arial"/>
          <w:sz w:val="22"/>
        </w:rPr>
      </w:pPr>
      <w:r w:rsidRPr="007A3162">
        <w:rPr>
          <w:rFonts w:ascii="Arial" w:hAnsi="Arial"/>
          <w:i/>
          <w:sz w:val="22"/>
          <w:u w:val="single"/>
        </w:rPr>
        <w:t>Mitigation Measures</w:t>
      </w:r>
    </w:p>
    <w:p w14:paraId="75869977" w14:textId="77777777" w:rsidR="007A3162" w:rsidRPr="007A3162" w:rsidRDefault="007A3162" w:rsidP="007A3162">
      <w:pPr>
        <w:ind w:left="720" w:hanging="360"/>
        <w:jc w:val="both"/>
        <w:rPr>
          <w:rFonts w:ascii="Arial" w:hAnsi="Arial"/>
          <w:sz w:val="22"/>
        </w:rPr>
      </w:pPr>
    </w:p>
    <w:p w14:paraId="72929E67" w14:textId="40455582" w:rsidR="007A3162" w:rsidRPr="00E72C45" w:rsidRDefault="007A3162" w:rsidP="00FF51F0">
      <w:pPr>
        <w:keepNext/>
        <w:keepLines/>
        <w:numPr>
          <w:ilvl w:val="0"/>
          <w:numId w:val="22"/>
        </w:numPr>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jc w:val="both"/>
        <w:rPr>
          <w:rFonts w:ascii="Arial" w:hAnsi="Arial"/>
          <w:sz w:val="24"/>
          <w:szCs w:val="24"/>
        </w:rPr>
      </w:pPr>
      <w:r w:rsidRPr="00E72C45">
        <w:rPr>
          <w:rFonts w:ascii="Arial" w:hAnsi="Arial"/>
          <w:sz w:val="24"/>
          <w:szCs w:val="24"/>
        </w:rPr>
        <w:t>The proposed project shall implement and incorporate, as applicable, the aesthetic related mitigation measures as identified in</w:t>
      </w:r>
      <w:r w:rsidR="003B5773" w:rsidRPr="00E72C45">
        <w:rPr>
          <w:rFonts w:ascii="Arial" w:hAnsi="Arial"/>
          <w:sz w:val="24"/>
          <w:szCs w:val="24"/>
        </w:rPr>
        <w:t xml:space="preserve"> the</w:t>
      </w:r>
      <w:r w:rsidRPr="00E72C45">
        <w:rPr>
          <w:rFonts w:ascii="Arial" w:hAnsi="Arial"/>
          <w:sz w:val="24"/>
          <w:szCs w:val="24"/>
        </w:rPr>
        <w:t xml:space="preserve"> attached </w:t>
      </w:r>
      <w:r w:rsidR="00715AF4" w:rsidRPr="00E72C45">
        <w:rPr>
          <w:rFonts w:ascii="Arial" w:hAnsi="Arial" w:cs="Arial"/>
          <w:sz w:val="24"/>
          <w:szCs w:val="24"/>
        </w:rPr>
        <w:t xml:space="preserve">Project Specific Mitigation Monitoring Checklist </w:t>
      </w:r>
      <w:r w:rsidRPr="00E72C45">
        <w:rPr>
          <w:rFonts w:ascii="Arial" w:hAnsi="Arial"/>
          <w:sz w:val="24"/>
          <w:szCs w:val="24"/>
        </w:rPr>
        <w:t xml:space="preserve">dated </w:t>
      </w:r>
      <w:r w:rsidR="000376EE" w:rsidRPr="00E72C45">
        <w:rPr>
          <w:rFonts w:ascii="Arial" w:hAnsi="Arial"/>
          <w:sz w:val="24"/>
          <w:szCs w:val="24"/>
          <w:highlight w:val="yellow"/>
        </w:rPr>
        <w:t>[</w:t>
      </w:r>
      <w:r w:rsidR="00FF51F0" w:rsidRPr="00E72C45">
        <w:rPr>
          <w:rFonts w:ascii="Arial" w:hAnsi="Arial"/>
          <w:sz w:val="24"/>
          <w:szCs w:val="24"/>
          <w:highlight w:val="yellow"/>
        </w:rPr>
        <w:t>insert date</w:t>
      </w:r>
      <w:r w:rsidRPr="00E72C45">
        <w:rPr>
          <w:rFonts w:ascii="Arial" w:hAnsi="Arial"/>
          <w:sz w:val="24"/>
          <w:szCs w:val="24"/>
          <w:highlight w:val="yellow"/>
        </w:rPr>
        <w:t>]</w:t>
      </w:r>
      <w:r w:rsidRPr="00E72C45">
        <w:rPr>
          <w:rFonts w:ascii="Arial" w:hAnsi="Arial"/>
          <w:sz w:val="24"/>
          <w:szCs w:val="24"/>
        </w:rPr>
        <w:t xml:space="preserve">. </w:t>
      </w:r>
      <w:r w:rsidRPr="00E72C45">
        <w:rPr>
          <w:rFonts w:ascii="Arial" w:hAnsi="Arial"/>
          <w:b/>
          <w:i/>
          <w:sz w:val="24"/>
          <w:szCs w:val="24"/>
          <w:highlight w:val="yellow"/>
        </w:rPr>
        <w:t>[Note to preparer: only use this if there are project specific mitigation</w:t>
      </w:r>
      <w:r w:rsidR="00330FAA" w:rsidRPr="00E72C45">
        <w:rPr>
          <w:rFonts w:ascii="Arial" w:hAnsi="Arial"/>
          <w:b/>
          <w:i/>
          <w:sz w:val="24"/>
          <w:szCs w:val="24"/>
          <w:highlight w:val="yellow"/>
        </w:rPr>
        <w:t>s</w:t>
      </w:r>
      <w:r w:rsidRPr="00E72C45">
        <w:rPr>
          <w:rFonts w:ascii="Arial" w:hAnsi="Arial"/>
          <w:b/>
          <w:i/>
          <w:sz w:val="24"/>
          <w:szCs w:val="24"/>
          <w:highlight w:val="yellow"/>
        </w:rPr>
        <w:t xml:space="preserve"> related to aesthetics.</w:t>
      </w:r>
      <w:r w:rsidR="00FF51F0" w:rsidRPr="00E72C45">
        <w:rPr>
          <w:rFonts w:ascii="Arial" w:hAnsi="Arial"/>
          <w:b/>
          <w:i/>
          <w:sz w:val="24"/>
          <w:szCs w:val="24"/>
          <w:highlight w:val="yellow"/>
        </w:rPr>
        <w:t xml:space="preserve"> For the purposes of this Initial Study, “project specific mitigations” include both mitigation measures carried over from the PEIR and imposed on a project level basis, </w:t>
      </w:r>
      <w:r w:rsidR="00FF51F0" w:rsidRPr="00E72C45">
        <w:rPr>
          <w:rFonts w:ascii="Arial" w:hAnsi="Arial"/>
          <w:b/>
          <w:i/>
          <w:sz w:val="24"/>
          <w:szCs w:val="24"/>
          <w:highlight w:val="yellow"/>
          <w:u w:val="single"/>
        </w:rPr>
        <w:t>and</w:t>
      </w:r>
      <w:r w:rsidR="00FF51F0" w:rsidRPr="00E72C45">
        <w:rPr>
          <w:rFonts w:ascii="Arial" w:hAnsi="Arial"/>
          <w:b/>
          <w:i/>
          <w:sz w:val="24"/>
          <w:szCs w:val="24"/>
          <w:highlight w:val="yellow"/>
        </w:rPr>
        <w:t xml:space="preserve"> measures developed specifically for a project.</w:t>
      </w:r>
      <w:r w:rsidRPr="00E72C45">
        <w:rPr>
          <w:rFonts w:ascii="Arial" w:hAnsi="Arial"/>
          <w:b/>
          <w:i/>
          <w:sz w:val="24"/>
          <w:szCs w:val="24"/>
          <w:highlight w:val="yellow"/>
        </w:rPr>
        <w:t>]</w:t>
      </w:r>
    </w:p>
    <w:p w14:paraId="686BC009" w14:textId="77777777" w:rsidR="003A31BC" w:rsidRPr="007A3162" w:rsidRDefault="003A31BC" w:rsidP="007A3162">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jc w:val="both"/>
        <w:rPr>
          <w:rFonts w:ascii="Arial" w:hAnsi="Arial"/>
          <w:sz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990"/>
      </w:tblGrid>
      <w:tr w:rsidR="004614D5" w:rsidRPr="00B7666F" w14:paraId="0989E625" w14:textId="77777777" w:rsidTr="00AA1012">
        <w:trPr>
          <w:cantSplit/>
          <w:tblHeader/>
        </w:trPr>
        <w:tc>
          <w:tcPr>
            <w:tcW w:w="3780" w:type="dxa"/>
            <w:vAlign w:val="center"/>
          </w:tcPr>
          <w:p w14:paraId="08B3162E" w14:textId="77777777" w:rsidR="004614D5" w:rsidRPr="00B7666F" w:rsidRDefault="004614D5" w:rsidP="00572997">
            <w:pPr>
              <w:pStyle w:val="Tablecolumnheading"/>
              <w:widowControl w:val="0"/>
              <w:rPr>
                <w:rFonts w:ascii="Arial" w:hAnsi="Arial" w:cs="Arial"/>
                <w:sz w:val="24"/>
                <w:szCs w:val="24"/>
              </w:rPr>
            </w:pPr>
            <w:r w:rsidRPr="00B7666F">
              <w:rPr>
                <w:rFonts w:ascii="Arial" w:hAnsi="Arial" w:cs="Arial"/>
                <w:sz w:val="24"/>
                <w:szCs w:val="24"/>
              </w:rPr>
              <w:t>ENVIRONMENTAL ISSUES</w:t>
            </w:r>
          </w:p>
        </w:tc>
        <w:tc>
          <w:tcPr>
            <w:tcW w:w="1440" w:type="dxa"/>
            <w:vAlign w:val="center"/>
          </w:tcPr>
          <w:p w14:paraId="59668E51" w14:textId="77777777" w:rsidR="004614D5" w:rsidRPr="00AA1012" w:rsidRDefault="004614D5" w:rsidP="00572997">
            <w:pPr>
              <w:pStyle w:val="Tablecolumnheading"/>
              <w:widowControl w:val="0"/>
              <w:rPr>
                <w:rFonts w:ascii="Arial" w:hAnsi="Arial" w:cs="Arial"/>
                <w:sz w:val="24"/>
                <w:szCs w:val="24"/>
              </w:rPr>
            </w:pPr>
            <w:r w:rsidRPr="00AA1012">
              <w:rPr>
                <w:rFonts w:ascii="Arial" w:hAnsi="Arial" w:cs="Arial"/>
                <w:sz w:val="24"/>
                <w:szCs w:val="24"/>
              </w:rPr>
              <w:t>Potentially Significant Impact</w:t>
            </w:r>
          </w:p>
        </w:tc>
        <w:tc>
          <w:tcPr>
            <w:tcW w:w="1692" w:type="dxa"/>
            <w:vAlign w:val="center"/>
          </w:tcPr>
          <w:p w14:paraId="4E6EAEB0" w14:textId="77777777" w:rsidR="004614D5" w:rsidRPr="00AA1012" w:rsidRDefault="004614D5" w:rsidP="00572997">
            <w:pPr>
              <w:pStyle w:val="Tablecolumnheading"/>
              <w:widowControl w:val="0"/>
              <w:rPr>
                <w:rFonts w:ascii="Arial" w:hAnsi="Arial" w:cs="Arial"/>
                <w:sz w:val="24"/>
                <w:szCs w:val="24"/>
              </w:rPr>
            </w:pPr>
            <w:r w:rsidRPr="00AA1012">
              <w:rPr>
                <w:rFonts w:ascii="Arial" w:hAnsi="Arial" w:cs="Arial"/>
                <w:sz w:val="24"/>
                <w:szCs w:val="24"/>
              </w:rPr>
              <w:t>Less Than Significant with Mitigation Incorporated</w:t>
            </w:r>
          </w:p>
        </w:tc>
        <w:tc>
          <w:tcPr>
            <w:tcW w:w="1458" w:type="dxa"/>
            <w:vAlign w:val="center"/>
          </w:tcPr>
          <w:p w14:paraId="07307A0C" w14:textId="77777777" w:rsidR="004614D5" w:rsidRPr="00AA1012" w:rsidRDefault="004614D5" w:rsidP="00572997">
            <w:pPr>
              <w:pStyle w:val="Tablecolumnheading"/>
              <w:widowControl w:val="0"/>
              <w:rPr>
                <w:rFonts w:ascii="Arial" w:hAnsi="Arial" w:cs="Arial"/>
                <w:sz w:val="24"/>
                <w:szCs w:val="24"/>
              </w:rPr>
            </w:pPr>
            <w:r w:rsidRPr="00AA1012">
              <w:rPr>
                <w:rFonts w:ascii="Arial" w:hAnsi="Arial" w:cs="Arial"/>
                <w:sz w:val="24"/>
                <w:szCs w:val="24"/>
              </w:rPr>
              <w:t>Less Than Significant Impact</w:t>
            </w:r>
          </w:p>
        </w:tc>
        <w:tc>
          <w:tcPr>
            <w:tcW w:w="990" w:type="dxa"/>
            <w:vAlign w:val="center"/>
          </w:tcPr>
          <w:p w14:paraId="69C6C53F" w14:textId="77777777" w:rsidR="004614D5" w:rsidRPr="00AA1012" w:rsidRDefault="004614D5" w:rsidP="00572997">
            <w:pPr>
              <w:pStyle w:val="Tablecolumnheading"/>
              <w:widowControl w:val="0"/>
              <w:rPr>
                <w:rFonts w:ascii="Arial" w:hAnsi="Arial" w:cs="Arial"/>
                <w:sz w:val="24"/>
                <w:szCs w:val="24"/>
              </w:rPr>
            </w:pPr>
            <w:r w:rsidRPr="00AA1012">
              <w:rPr>
                <w:rFonts w:ascii="Arial" w:hAnsi="Arial" w:cs="Arial"/>
                <w:sz w:val="24"/>
                <w:szCs w:val="24"/>
              </w:rPr>
              <w:t>No Impact</w:t>
            </w:r>
          </w:p>
        </w:tc>
      </w:tr>
      <w:tr w:rsidR="002F71AB" w:rsidRPr="00B7666F" w14:paraId="0C4BE2B8" w14:textId="77777777" w:rsidTr="007C6028">
        <w:trPr>
          <w:cantSplit/>
        </w:trPr>
        <w:tc>
          <w:tcPr>
            <w:tcW w:w="9360" w:type="dxa"/>
            <w:gridSpan w:val="5"/>
          </w:tcPr>
          <w:p w14:paraId="0A4ECE45" w14:textId="77777777" w:rsidR="002F71AB" w:rsidRPr="00B7666F" w:rsidRDefault="002F71AB" w:rsidP="00C77BC6">
            <w:pPr>
              <w:widowControl w:val="0"/>
              <w:jc w:val="both"/>
              <w:rPr>
                <w:rFonts w:ascii="Arial" w:hAnsi="Arial" w:cs="Arial"/>
                <w:sz w:val="24"/>
                <w:szCs w:val="24"/>
              </w:rPr>
            </w:pPr>
            <w:r w:rsidRPr="002F71AB">
              <w:rPr>
                <w:rFonts w:ascii="Arial" w:hAnsi="Arial" w:cs="Arial"/>
                <w:b/>
                <w:sz w:val="24"/>
                <w:szCs w:val="24"/>
              </w:rPr>
              <w:lastRenderedPageBreak/>
              <w:t xml:space="preserve">II. </w:t>
            </w:r>
            <w:r w:rsidRPr="002F71AB">
              <w:rPr>
                <w:rFonts w:ascii="Arial" w:hAnsi="Arial" w:cs="Arial"/>
                <w:b/>
                <w:bCs/>
                <w:sz w:val="24"/>
                <w:szCs w:val="24"/>
              </w:rPr>
              <w:t>AGRICULTURE AND FORESTRY RESOURCES</w:t>
            </w:r>
            <w:r w:rsidR="00C77BC6">
              <w:rPr>
                <w:rFonts w:ascii="Arial" w:hAnsi="Arial" w:cs="Arial"/>
                <w:b/>
                <w:bCs/>
                <w:sz w:val="24"/>
                <w:szCs w:val="24"/>
              </w:rPr>
              <w:t xml:space="preserve"> – </w:t>
            </w:r>
            <w:r w:rsidR="00C77BC6" w:rsidRPr="00C77BC6">
              <w:rPr>
                <w:rFonts w:ascii="Arial" w:hAnsi="Arial" w:cs="Arial"/>
                <w:bCs/>
                <w:sz w:val="24"/>
                <w:szCs w:val="24"/>
              </w:rPr>
              <w:t>I</w:t>
            </w:r>
            <w:r w:rsidRPr="00B7666F">
              <w:rPr>
                <w:rFonts w:ascii="Arial" w:hAnsi="Arial" w:cs="Arial"/>
                <w:sz w:val="24"/>
                <w:szCs w:val="24"/>
              </w:rPr>
              <w:t xml:space="preserve">n determining </w:t>
            </w:r>
            <w:r w:rsidRPr="002F71AB">
              <w:rPr>
                <w:rFonts w:ascii="Arial" w:hAnsi="Arial" w:cs="Arial"/>
                <w:sz w:val="24"/>
                <w:szCs w:val="24"/>
              </w:rPr>
              <w:t>whether impacts to agricultural resources are significant environmental effects, lead agencies may refer to the California Agricultural Land Evaluation and Site Assessment Model (1997) prepared by the California Dept. of Conservation as an optional model to use in assessing impacts on agriculture and farmland. In determining whether impacts to forest resources, including timberland, are significant environmental effects, lead agencies may refer to information compiled by the California Department of Forestry and Fire Protection regarding the state’s inventory of forest land, including the Forest and Range Assessment Project and the Forest Legacy Assessment project; and forest carbon measurement methodology provided in Forest Protocols adopted by the California Air Resources Board. Would the project</w:t>
            </w:r>
            <w:r>
              <w:rPr>
                <w:rFonts w:ascii="Arial" w:hAnsi="Arial" w:cs="Arial"/>
                <w:sz w:val="24"/>
                <w:szCs w:val="24"/>
              </w:rPr>
              <w:t>:</w:t>
            </w:r>
          </w:p>
        </w:tc>
      </w:tr>
      <w:tr w:rsidR="004614D5" w:rsidRPr="00B7666F" w14:paraId="633DAA4C" w14:textId="77777777" w:rsidTr="00AA1012">
        <w:trPr>
          <w:cantSplit/>
        </w:trPr>
        <w:tc>
          <w:tcPr>
            <w:tcW w:w="3780" w:type="dxa"/>
          </w:tcPr>
          <w:p w14:paraId="5645626B" w14:textId="77777777" w:rsidR="004614D5" w:rsidRPr="00B7666F" w:rsidRDefault="004614D5"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w:t>
            </w:r>
            <w:r w:rsidR="00FC0CBC" w:rsidRPr="00B7666F">
              <w:rPr>
                <w:rFonts w:ascii="Arial" w:hAnsi="Arial" w:cs="Arial"/>
                <w:sz w:val="24"/>
                <w:szCs w:val="24"/>
              </w:rPr>
              <w:t>Convert Prime Farmland, Unique Farmland, or Farmland of Statewide Importance (Farm</w:t>
            </w:r>
            <w:r w:rsidR="00AA1012">
              <w:rPr>
                <w:rFonts w:ascii="Arial" w:hAnsi="Arial" w:cs="Arial"/>
                <w:sz w:val="24"/>
                <w:szCs w:val="24"/>
              </w:rPr>
              <w:t>-</w:t>
            </w:r>
            <w:r w:rsidR="00FC0CBC" w:rsidRPr="00B7666F">
              <w:rPr>
                <w:rFonts w:ascii="Arial" w:hAnsi="Arial" w:cs="Arial"/>
                <w:sz w:val="24"/>
                <w:szCs w:val="24"/>
              </w:rPr>
              <w:t>land), as shown on the maps prepared pursuant to the Farmland Mapping and Monito</w:t>
            </w:r>
            <w:r w:rsidR="00AA1012">
              <w:rPr>
                <w:rFonts w:ascii="Arial" w:hAnsi="Arial" w:cs="Arial"/>
                <w:sz w:val="24"/>
                <w:szCs w:val="24"/>
              </w:rPr>
              <w:t>-</w:t>
            </w:r>
            <w:r w:rsidR="00FC0CBC" w:rsidRPr="00B7666F">
              <w:rPr>
                <w:rFonts w:ascii="Arial" w:hAnsi="Arial" w:cs="Arial"/>
                <w:sz w:val="24"/>
                <w:szCs w:val="24"/>
              </w:rPr>
              <w:t>ring Program of the California Resources Agency, to non-agricultural use</w:t>
            </w:r>
            <w:r w:rsidRPr="00B7666F">
              <w:rPr>
                <w:rFonts w:ascii="Arial" w:hAnsi="Arial" w:cs="Arial"/>
                <w:sz w:val="24"/>
                <w:szCs w:val="24"/>
              </w:rPr>
              <w:t>?</w:t>
            </w:r>
          </w:p>
        </w:tc>
        <w:tc>
          <w:tcPr>
            <w:tcW w:w="1440" w:type="dxa"/>
            <w:vAlign w:val="center"/>
          </w:tcPr>
          <w:p w14:paraId="3EDD77D7" w14:textId="5399C275" w:rsidR="004614D5" w:rsidRPr="001128A3" w:rsidRDefault="004614D5" w:rsidP="001128A3">
            <w:pPr>
              <w:jc w:val="center"/>
              <w:rPr>
                <w:rFonts w:ascii="Arial" w:hAnsi="Arial" w:cs="Arial"/>
                <w:sz w:val="24"/>
                <w:szCs w:val="24"/>
              </w:rPr>
            </w:pPr>
          </w:p>
        </w:tc>
        <w:tc>
          <w:tcPr>
            <w:tcW w:w="1692" w:type="dxa"/>
            <w:vAlign w:val="center"/>
          </w:tcPr>
          <w:p w14:paraId="514B4C32" w14:textId="77777777" w:rsidR="004614D5" w:rsidRPr="001128A3" w:rsidRDefault="004614D5" w:rsidP="001128A3">
            <w:pPr>
              <w:jc w:val="center"/>
              <w:rPr>
                <w:rFonts w:ascii="Arial" w:hAnsi="Arial" w:cs="Arial"/>
                <w:sz w:val="24"/>
                <w:szCs w:val="24"/>
              </w:rPr>
            </w:pPr>
          </w:p>
        </w:tc>
        <w:tc>
          <w:tcPr>
            <w:tcW w:w="1458" w:type="dxa"/>
            <w:vAlign w:val="center"/>
          </w:tcPr>
          <w:p w14:paraId="50B6F2E1" w14:textId="77777777" w:rsidR="004614D5" w:rsidRPr="001128A3" w:rsidRDefault="004614D5" w:rsidP="001128A3">
            <w:pPr>
              <w:jc w:val="center"/>
              <w:rPr>
                <w:rFonts w:ascii="Arial" w:hAnsi="Arial" w:cs="Arial"/>
                <w:sz w:val="24"/>
                <w:szCs w:val="24"/>
              </w:rPr>
            </w:pPr>
          </w:p>
        </w:tc>
        <w:tc>
          <w:tcPr>
            <w:tcW w:w="990" w:type="dxa"/>
            <w:vAlign w:val="center"/>
          </w:tcPr>
          <w:p w14:paraId="15907DFA" w14:textId="77777777" w:rsidR="004614D5" w:rsidRPr="001128A3" w:rsidRDefault="004614D5" w:rsidP="001128A3">
            <w:pPr>
              <w:jc w:val="center"/>
              <w:rPr>
                <w:rFonts w:ascii="Arial" w:hAnsi="Arial" w:cs="Arial"/>
                <w:caps/>
                <w:sz w:val="24"/>
                <w:szCs w:val="24"/>
              </w:rPr>
            </w:pPr>
          </w:p>
        </w:tc>
      </w:tr>
      <w:tr w:rsidR="004614D5" w:rsidRPr="00B7666F" w14:paraId="543E1608" w14:textId="77777777" w:rsidTr="00AA1012">
        <w:trPr>
          <w:cantSplit/>
        </w:trPr>
        <w:tc>
          <w:tcPr>
            <w:tcW w:w="3780" w:type="dxa"/>
          </w:tcPr>
          <w:p w14:paraId="4FBB1494" w14:textId="77777777" w:rsidR="004614D5" w:rsidRPr="00B7666F" w:rsidRDefault="004614D5" w:rsidP="00572997">
            <w:pPr>
              <w:widowControl w:val="0"/>
              <w:spacing w:line="120" w:lineRule="exact"/>
              <w:rPr>
                <w:rFonts w:ascii="Arial" w:hAnsi="Arial" w:cs="Arial"/>
                <w:sz w:val="24"/>
                <w:szCs w:val="24"/>
              </w:rPr>
            </w:pPr>
          </w:p>
          <w:p w14:paraId="57114BFA" w14:textId="77777777" w:rsidR="004614D5" w:rsidRPr="00B7666F" w:rsidRDefault="004614D5"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b) Conflict with existing zoning for agricultural use, or a Williamson Act contract?</w:t>
            </w:r>
          </w:p>
        </w:tc>
        <w:tc>
          <w:tcPr>
            <w:tcW w:w="1440" w:type="dxa"/>
            <w:vAlign w:val="center"/>
          </w:tcPr>
          <w:p w14:paraId="4D9CAA55" w14:textId="4CC5DB5E" w:rsidR="004614D5" w:rsidRPr="001128A3" w:rsidRDefault="004614D5" w:rsidP="001128A3">
            <w:pPr>
              <w:jc w:val="center"/>
              <w:rPr>
                <w:rFonts w:ascii="Arial" w:hAnsi="Arial" w:cs="Arial"/>
                <w:sz w:val="24"/>
                <w:szCs w:val="24"/>
              </w:rPr>
            </w:pPr>
          </w:p>
        </w:tc>
        <w:tc>
          <w:tcPr>
            <w:tcW w:w="1692" w:type="dxa"/>
            <w:vAlign w:val="center"/>
          </w:tcPr>
          <w:p w14:paraId="0E3F6A08" w14:textId="77777777" w:rsidR="004614D5" w:rsidRPr="001128A3" w:rsidRDefault="004614D5" w:rsidP="001128A3">
            <w:pPr>
              <w:jc w:val="center"/>
              <w:rPr>
                <w:rFonts w:ascii="Arial" w:hAnsi="Arial" w:cs="Arial"/>
                <w:sz w:val="24"/>
                <w:szCs w:val="24"/>
              </w:rPr>
            </w:pPr>
          </w:p>
        </w:tc>
        <w:tc>
          <w:tcPr>
            <w:tcW w:w="1458" w:type="dxa"/>
            <w:vAlign w:val="center"/>
          </w:tcPr>
          <w:p w14:paraId="31D35EA4" w14:textId="77777777" w:rsidR="004614D5" w:rsidRPr="001128A3" w:rsidRDefault="004614D5" w:rsidP="001128A3">
            <w:pPr>
              <w:jc w:val="center"/>
              <w:rPr>
                <w:rFonts w:ascii="Arial" w:hAnsi="Arial" w:cs="Arial"/>
                <w:sz w:val="24"/>
                <w:szCs w:val="24"/>
              </w:rPr>
            </w:pPr>
          </w:p>
        </w:tc>
        <w:tc>
          <w:tcPr>
            <w:tcW w:w="990" w:type="dxa"/>
            <w:vAlign w:val="center"/>
          </w:tcPr>
          <w:p w14:paraId="14E29A17" w14:textId="77777777" w:rsidR="004614D5" w:rsidRPr="001128A3" w:rsidRDefault="004614D5" w:rsidP="001128A3">
            <w:pPr>
              <w:jc w:val="center"/>
              <w:rPr>
                <w:rFonts w:ascii="Arial" w:hAnsi="Arial" w:cs="Arial"/>
                <w:caps/>
                <w:sz w:val="24"/>
                <w:szCs w:val="24"/>
              </w:rPr>
            </w:pPr>
          </w:p>
        </w:tc>
      </w:tr>
      <w:tr w:rsidR="00D05B6E" w:rsidRPr="00B7666F" w14:paraId="5E8A226E" w14:textId="77777777" w:rsidTr="00AA1012">
        <w:trPr>
          <w:cantSplit/>
        </w:trPr>
        <w:tc>
          <w:tcPr>
            <w:tcW w:w="3780" w:type="dxa"/>
          </w:tcPr>
          <w:p w14:paraId="6CE01B27" w14:textId="77777777" w:rsidR="00D05B6E" w:rsidRPr="00B7666F" w:rsidRDefault="00D05B6E" w:rsidP="00572997">
            <w:pPr>
              <w:widowControl w:val="0"/>
              <w:jc w:val="both"/>
              <w:rPr>
                <w:rFonts w:ascii="Arial" w:hAnsi="Arial" w:cs="Arial"/>
                <w:sz w:val="24"/>
                <w:szCs w:val="24"/>
              </w:rPr>
            </w:pPr>
            <w:r w:rsidRPr="00B7666F">
              <w:rPr>
                <w:rFonts w:ascii="Arial" w:hAnsi="Arial" w:cs="Arial"/>
                <w:sz w:val="24"/>
                <w:szCs w:val="24"/>
              </w:rPr>
              <w:t>c) Conflict with existing zoning for, or cause rezoning of, forest land (as defined in Public Resources Code section 12220(g)), timberland (as defined by Public Resources Code section 4526), or timberland zoned Timberland Production (as defined by Government Code section 51104(g))?</w:t>
            </w:r>
          </w:p>
        </w:tc>
        <w:tc>
          <w:tcPr>
            <w:tcW w:w="1440" w:type="dxa"/>
            <w:vAlign w:val="center"/>
          </w:tcPr>
          <w:p w14:paraId="6C7E96BC" w14:textId="5D7D8F52" w:rsidR="00D05B6E" w:rsidRPr="005B23FE" w:rsidRDefault="00D05B6E" w:rsidP="005B23FE">
            <w:pPr>
              <w:jc w:val="center"/>
              <w:rPr>
                <w:rFonts w:ascii="Arial" w:hAnsi="Arial" w:cs="Arial"/>
                <w:sz w:val="24"/>
                <w:szCs w:val="24"/>
              </w:rPr>
            </w:pPr>
          </w:p>
        </w:tc>
        <w:tc>
          <w:tcPr>
            <w:tcW w:w="1692" w:type="dxa"/>
            <w:vAlign w:val="center"/>
          </w:tcPr>
          <w:p w14:paraId="4F6995F8" w14:textId="77777777" w:rsidR="00D05B6E" w:rsidRPr="005B23FE" w:rsidRDefault="00D05B6E" w:rsidP="005B23FE">
            <w:pPr>
              <w:jc w:val="center"/>
              <w:rPr>
                <w:rFonts w:ascii="Arial" w:hAnsi="Arial" w:cs="Arial"/>
                <w:sz w:val="24"/>
                <w:szCs w:val="24"/>
              </w:rPr>
            </w:pPr>
          </w:p>
        </w:tc>
        <w:tc>
          <w:tcPr>
            <w:tcW w:w="1458" w:type="dxa"/>
            <w:vAlign w:val="center"/>
          </w:tcPr>
          <w:p w14:paraId="20AB25AF" w14:textId="77777777" w:rsidR="00D05B6E" w:rsidRPr="005B23FE" w:rsidRDefault="00D05B6E" w:rsidP="005B23FE">
            <w:pPr>
              <w:jc w:val="center"/>
              <w:rPr>
                <w:rFonts w:ascii="Arial" w:hAnsi="Arial" w:cs="Arial"/>
                <w:sz w:val="24"/>
                <w:szCs w:val="24"/>
              </w:rPr>
            </w:pPr>
          </w:p>
        </w:tc>
        <w:tc>
          <w:tcPr>
            <w:tcW w:w="990" w:type="dxa"/>
            <w:vAlign w:val="center"/>
          </w:tcPr>
          <w:p w14:paraId="60D17533" w14:textId="77777777" w:rsidR="00D05B6E" w:rsidRPr="005B23FE" w:rsidRDefault="00D05B6E" w:rsidP="005B23FE">
            <w:pPr>
              <w:jc w:val="center"/>
              <w:rPr>
                <w:rFonts w:ascii="Arial" w:hAnsi="Arial" w:cs="Arial"/>
                <w:caps/>
                <w:sz w:val="24"/>
                <w:szCs w:val="24"/>
              </w:rPr>
            </w:pPr>
          </w:p>
        </w:tc>
      </w:tr>
      <w:tr w:rsidR="00D05B6E" w:rsidRPr="00B7666F" w14:paraId="1FDAF0EB" w14:textId="77777777" w:rsidTr="00AA1012">
        <w:trPr>
          <w:cantSplit/>
        </w:trPr>
        <w:tc>
          <w:tcPr>
            <w:tcW w:w="3780" w:type="dxa"/>
          </w:tcPr>
          <w:p w14:paraId="7457CE4B" w14:textId="77777777" w:rsidR="00D05B6E" w:rsidRPr="00B7666F" w:rsidRDefault="00D05B6E" w:rsidP="00572997">
            <w:pPr>
              <w:widowControl w:val="0"/>
              <w:jc w:val="both"/>
              <w:rPr>
                <w:rFonts w:ascii="Arial" w:hAnsi="Arial" w:cs="Arial"/>
                <w:sz w:val="24"/>
                <w:szCs w:val="24"/>
              </w:rPr>
            </w:pPr>
            <w:r w:rsidRPr="00B7666F">
              <w:rPr>
                <w:rFonts w:ascii="Arial" w:hAnsi="Arial" w:cs="Arial"/>
                <w:sz w:val="24"/>
                <w:szCs w:val="24"/>
              </w:rPr>
              <w:t>d) Result in the loss of forest land or conversion of forest land to non-forest use?</w:t>
            </w:r>
          </w:p>
        </w:tc>
        <w:tc>
          <w:tcPr>
            <w:tcW w:w="1440" w:type="dxa"/>
            <w:vAlign w:val="center"/>
          </w:tcPr>
          <w:p w14:paraId="67920882" w14:textId="34F02564" w:rsidR="00D05B6E" w:rsidRPr="005B23FE" w:rsidRDefault="00D05B6E" w:rsidP="005B23FE">
            <w:pPr>
              <w:jc w:val="center"/>
              <w:rPr>
                <w:rFonts w:ascii="Arial" w:hAnsi="Arial" w:cs="Arial"/>
                <w:sz w:val="24"/>
                <w:szCs w:val="24"/>
              </w:rPr>
            </w:pPr>
          </w:p>
        </w:tc>
        <w:tc>
          <w:tcPr>
            <w:tcW w:w="1692" w:type="dxa"/>
            <w:vAlign w:val="center"/>
          </w:tcPr>
          <w:p w14:paraId="685D4767" w14:textId="77777777" w:rsidR="00D05B6E" w:rsidRPr="005B23FE" w:rsidRDefault="00D05B6E" w:rsidP="005B23FE">
            <w:pPr>
              <w:jc w:val="center"/>
              <w:rPr>
                <w:rFonts w:ascii="Arial" w:hAnsi="Arial" w:cs="Arial"/>
                <w:sz w:val="24"/>
                <w:szCs w:val="24"/>
              </w:rPr>
            </w:pPr>
          </w:p>
        </w:tc>
        <w:tc>
          <w:tcPr>
            <w:tcW w:w="1458" w:type="dxa"/>
            <w:vAlign w:val="center"/>
          </w:tcPr>
          <w:p w14:paraId="5D893500" w14:textId="77777777" w:rsidR="00D05B6E" w:rsidRPr="005B23FE" w:rsidRDefault="00D05B6E" w:rsidP="005B23FE">
            <w:pPr>
              <w:jc w:val="center"/>
              <w:rPr>
                <w:rFonts w:ascii="Arial" w:hAnsi="Arial" w:cs="Arial"/>
                <w:sz w:val="24"/>
                <w:szCs w:val="24"/>
              </w:rPr>
            </w:pPr>
          </w:p>
        </w:tc>
        <w:tc>
          <w:tcPr>
            <w:tcW w:w="990" w:type="dxa"/>
            <w:vAlign w:val="center"/>
          </w:tcPr>
          <w:p w14:paraId="73C32121" w14:textId="77777777" w:rsidR="00D05B6E" w:rsidRPr="005B23FE" w:rsidRDefault="00D05B6E" w:rsidP="005B23FE">
            <w:pPr>
              <w:jc w:val="center"/>
              <w:rPr>
                <w:rFonts w:ascii="Arial" w:hAnsi="Arial" w:cs="Arial"/>
                <w:caps/>
                <w:sz w:val="24"/>
                <w:szCs w:val="24"/>
              </w:rPr>
            </w:pPr>
          </w:p>
        </w:tc>
      </w:tr>
      <w:tr w:rsidR="004614D5" w:rsidRPr="00B7666F" w14:paraId="2CCAD4D6" w14:textId="77777777" w:rsidTr="00AA1012">
        <w:trPr>
          <w:cantSplit/>
        </w:trPr>
        <w:tc>
          <w:tcPr>
            <w:tcW w:w="3780" w:type="dxa"/>
          </w:tcPr>
          <w:p w14:paraId="2D5919A6" w14:textId="77777777" w:rsidR="004614D5" w:rsidRPr="00B7666F" w:rsidRDefault="004614D5" w:rsidP="00572997">
            <w:pPr>
              <w:widowControl w:val="0"/>
              <w:spacing w:line="120" w:lineRule="exact"/>
              <w:rPr>
                <w:rFonts w:ascii="Arial" w:hAnsi="Arial" w:cs="Arial"/>
                <w:sz w:val="24"/>
                <w:szCs w:val="24"/>
              </w:rPr>
            </w:pPr>
          </w:p>
          <w:p w14:paraId="4E39CA93" w14:textId="47B77FAB" w:rsidR="004614D5" w:rsidRPr="00B7666F" w:rsidRDefault="00A110B5"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e</w:t>
            </w:r>
            <w:r w:rsidR="004614D5" w:rsidRPr="00B7666F">
              <w:rPr>
                <w:rFonts w:ascii="Arial" w:hAnsi="Arial" w:cs="Arial"/>
                <w:sz w:val="24"/>
                <w:szCs w:val="24"/>
              </w:rPr>
              <w:t>) Involve other changes in the existing environment which, due to their location or nature, could result in conversion of Farmland, to non-agricultural use</w:t>
            </w:r>
            <w:r w:rsidR="00BB6C46">
              <w:rPr>
                <w:rFonts w:ascii="Arial" w:hAnsi="Arial" w:cs="Arial"/>
                <w:sz w:val="24"/>
                <w:szCs w:val="24"/>
              </w:rPr>
              <w:t xml:space="preserve"> or conversion of forest land to non-forest use</w:t>
            </w:r>
            <w:r w:rsidR="004614D5" w:rsidRPr="00B7666F">
              <w:rPr>
                <w:rFonts w:ascii="Arial" w:hAnsi="Arial" w:cs="Arial"/>
                <w:sz w:val="24"/>
                <w:szCs w:val="24"/>
              </w:rPr>
              <w:t>?</w:t>
            </w:r>
          </w:p>
        </w:tc>
        <w:tc>
          <w:tcPr>
            <w:tcW w:w="1440" w:type="dxa"/>
            <w:vAlign w:val="center"/>
          </w:tcPr>
          <w:p w14:paraId="1A1D3801" w14:textId="796333A9" w:rsidR="004614D5" w:rsidRPr="005B23FE" w:rsidRDefault="004614D5" w:rsidP="005B23FE">
            <w:pPr>
              <w:jc w:val="center"/>
              <w:rPr>
                <w:rFonts w:ascii="Arial" w:hAnsi="Arial" w:cs="Arial"/>
                <w:sz w:val="24"/>
                <w:szCs w:val="24"/>
              </w:rPr>
            </w:pPr>
          </w:p>
        </w:tc>
        <w:tc>
          <w:tcPr>
            <w:tcW w:w="1692" w:type="dxa"/>
            <w:vAlign w:val="center"/>
          </w:tcPr>
          <w:p w14:paraId="6DFA4697" w14:textId="77777777" w:rsidR="004614D5" w:rsidRPr="005B23FE" w:rsidRDefault="004614D5" w:rsidP="005B23FE">
            <w:pPr>
              <w:jc w:val="center"/>
              <w:rPr>
                <w:rFonts w:ascii="Arial" w:hAnsi="Arial" w:cs="Arial"/>
                <w:sz w:val="24"/>
                <w:szCs w:val="24"/>
              </w:rPr>
            </w:pPr>
          </w:p>
        </w:tc>
        <w:tc>
          <w:tcPr>
            <w:tcW w:w="1458" w:type="dxa"/>
            <w:vAlign w:val="center"/>
          </w:tcPr>
          <w:p w14:paraId="357312F4" w14:textId="77777777" w:rsidR="004614D5" w:rsidRPr="005B23FE" w:rsidRDefault="004614D5" w:rsidP="005B23FE">
            <w:pPr>
              <w:jc w:val="center"/>
              <w:rPr>
                <w:rFonts w:ascii="Arial" w:hAnsi="Arial" w:cs="Arial"/>
                <w:sz w:val="24"/>
                <w:szCs w:val="24"/>
              </w:rPr>
            </w:pPr>
          </w:p>
        </w:tc>
        <w:tc>
          <w:tcPr>
            <w:tcW w:w="990" w:type="dxa"/>
            <w:vAlign w:val="center"/>
          </w:tcPr>
          <w:p w14:paraId="1AAAFD79" w14:textId="77777777" w:rsidR="004614D5" w:rsidRPr="005B23FE" w:rsidRDefault="004614D5" w:rsidP="005B23FE">
            <w:pPr>
              <w:jc w:val="center"/>
              <w:rPr>
                <w:rFonts w:ascii="Arial" w:hAnsi="Arial" w:cs="Arial"/>
                <w:caps/>
                <w:sz w:val="24"/>
                <w:szCs w:val="24"/>
              </w:rPr>
            </w:pPr>
          </w:p>
        </w:tc>
      </w:tr>
    </w:tbl>
    <w:p w14:paraId="7C53F353" w14:textId="77777777" w:rsidR="005F37A2" w:rsidRDefault="005F37A2"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3BAAB256" w14:textId="77777777" w:rsidR="00637999" w:rsidRPr="00637999" w:rsidRDefault="00637999"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szCs w:val="24"/>
        </w:rPr>
      </w:pPr>
      <w:r w:rsidRPr="00637999">
        <w:rPr>
          <w:rFonts w:ascii="Arial" w:hAnsi="Arial" w:cs="Arial"/>
          <w:b/>
          <w:sz w:val="24"/>
          <w:szCs w:val="24"/>
        </w:rPr>
        <w:t>DISCUSSION</w:t>
      </w:r>
    </w:p>
    <w:p w14:paraId="1E885866" w14:textId="77777777" w:rsidR="00637999" w:rsidRPr="00B7666F" w:rsidRDefault="00637999"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6FB3FBA5" w14:textId="77777777" w:rsidR="00C82AA0" w:rsidRPr="00C82AA0" w:rsidRDefault="00C82AA0" w:rsidP="006A1A5E">
      <w:pPr>
        <w:pStyle w:val="ListParagraph"/>
        <w:widowControl w:val="0"/>
        <w:numPr>
          <w:ilvl w:val="0"/>
          <w:numId w:val="3"/>
        </w:numPr>
        <w:ind w:left="360" w:hanging="360"/>
        <w:jc w:val="both"/>
        <w:rPr>
          <w:rFonts w:ascii="Arial" w:hAnsi="Arial" w:cs="Arial"/>
          <w:b/>
          <w:sz w:val="24"/>
          <w:szCs w:val="24"/>
        </w:rPr>
      </w:pPr>
      <w:r w:rsidRPr="00C82AA0">
        <w:rPr>
          <w:rFonts w:ascii="Arial" w:hAnsi="Arial" w:cs="Arial"/>
          <w:b/>
          <w:sz w:val="24"/>
          <w:szCs w:val="24"/>
        </w:rPr>
        <w:t>Convert Prime Farmland, Unique Farmland, or Farmland of Statewide Importance (Farmland), as shown on the maps prepared pursuant to the Farmland Mapping and Monitoring Program of the California Resources Agency, to non-agricultural use?</w:t>
      </w:r>
    </w:p>
    <w:p w14:paraId="66C9EACA" w14:textId="77777777" w:rsidR="001128A3" w:rsidRDefault="001128A3" w:rsidP="001128A3">
      <w:pPr>
        <w:widowControl w:val="0"/>
        <w:jc w:val="both"/>
        <w:rPr>
          <w:rFonts w:ascii="Arial" w:hAnsi="Arial" w:cs="Arial"/>
          <w:sz w:val="24"/>
          <w:szCs w:val="24"/>
        </w:rPr>
      </w:pPr>
    </w:p>
    <w:p w14:paraId="6B413F57" w14:textId="7095ED3C" w:rsidR="004154A1" w:rsidRPr="00797EF2" w:rsidRDefault="009B39A3" w:rsidP="009B39A3">
      <w:pPr>
        <w:pStyle w:val="ListParagraph"/>
        <w:widowControl w:val="0"/>
        <w:ind w:left="360"/>
        <w:jc w:val="both"/>
        <w:rPr>
          <w:rFonts w:ascii="Arial" w:hAnsi="Arial" w:cs="Arial"/>
          <w:b/>
          <w:iCs/>
          <w:sz w:val="24"/>
          <w:szCs w:val="24"/>
        </w:rPr>
      </w:pPr>
      <w:r w:rsidRPr="009B39A3">
        <w:rPr>
          <w:rFonts w:ascii="Arial" w:hAnsi="Arial" w:cs="Arial"/>
          <w:sz w:val="24"/>
          <w:szCs w:val="24"/>
        </w:rPr>
        <w:t>[</w:t>
      </w:r>
      <w:r w:rsidRPr="009B39A3">
        <w:rPr>
          <w:rFonts w:ascii="Arial" w:hAnsi="Arial" w:cs="Arial"/>
          <w:i/>
          <w:sz w:val="24"/>
          <w:szCs w:val="24"/>
        </w:rPr>
        <w:t>Provide analysis]</w:t>
      </w:r>
      <w:r w:rsidR="00797EF2">
        <w:rPr>
          <w:rFonts w:ascii="Arial" w:hAnsi="Arial" w:cs="Arial"/>
          <w:iCs/>
          <w:sz w:val="24"/>
          <w:szCs w:val="24"/>
        </w:rPr>
        <w:t xml:space="preserve"> </w:t>
      </w:r>
      <w:r w:rsidR="00797EF2" w:rsidRPr="002B1621">
        <w:rPr>
          <w:rFonts w:ascii="Arial" w:hAnsi="Arial" w:cs="Arial"/>
          <w:iCs/>
          <w:sz w:val="24"/>
          <w:szCs w:val="24"/>
          <w:highlight w:val="yellow"/>
        </w:rPr>
        <w:t xml:space="preserve">Practice pointer: please note that the GP PEIR requires that conversion of Prime Farmland, Unique Farmland, or Farmland of Statewide Importance be mitigated on a </w:t>
      </w:r>
      <w:r w:rsidR="00786C5D" w:rsidRPr="002B1621">
        <w:rPr>
          <w:rFonts w:ascii="Arial" w:hAnsi="Arial" w:cs="Arial"/>
          <w:iCs/>
          <w:sz w:val="24"/>
          <w:szCs w:val="24"/>
          <w:highlight w:val="yellow"/>
        </w:rPr>
        <w:t>project-by-project</w:t>
      </w:r>
      <w:r w:rsidR="00797EF2" w:rsidRPr="002B1621">
        <w:rPr>
          <w:rFonts w:ascii="Arial" w:hAnsi="Arial" w:cs="Arial"/>
          <w:iCs/>
          <w:sz w:val="24"/>
          <w:szCs w:val="24"/>
          <w:highlight w:val="yellow"/>
        </w:rPr>
        <w:t xml:space="preserve"> basis, until a Citywide Farmland Preservation Program has been adopted. The determination that farmland conversion does not need to be mitigated due to the statement of overriding considerations is no longer a recommended practice due to the updated language</w:t>
      </w:r>
      <w:r w:rsidR="00797EF2">
        <w:rPr>
          <w:rFonts w:ascii="Arial" w:hAnsi="Arial" w:cs="Arial"/>
          <w:iCs/>
          <w:sz w:val="24"/>
          <w:szCs w:val="24"/>
        </w:rPr>
        <w:t>.</w:t>
      </w:r>
    </w:p>
    <w:p w14:paraId="4127E564" w14:textId="77777777" w:rsidR="00C82AA0" w:rsidRDefault="00C82AA0" w:rsidP="00C82AA0">
      <w:pPr>
        <w:widowControl w:val="0"/>
        <w:ind w:left="360"/>
        <w:jc w:val="both"/>
        <w:rPr>
          <w:rFonts w:ascii="Arial" w:hAnsi="Arial" w:cs="Arial"/>
          <w:sz w:val="24"/>
          <w:szCs w:val="24"/>
        </w:rPr>
      </w:pPr>
    </w:p>
    <w:p w14:paraId="3297FFAD" w14:textId="77777777" w:rsidR="00C82AA0" w:rsidRPr="00C82AA0" w:rsidRDefault="00C82AA0" w:rsidP="006A1A5E">
      <w:pPr>
        <w:pStyle w:val="ListParagraph"/>
        <w:widowControl w:val="0"/>
        <w:numPr>
          <w:ilvl w:val="0"/>
          <w:numId w:val="3"/>
        </w:numPr>
        <w:ind w:left="360" w:hanging="360"/>
        <w:jc w:val="both"/>
        <w:rPr>
          <w:rFonts w:ascii="Arial" w:hAnsi="Arial" w:cs="Arial"/>
          <w:b/>
          <w:sz w:val="24"/>
          <w:szCs w:val="24"/>
        </w:rPr>
      </w:pPr>
      <w:r w:rsidRPr="00C82AA0">
        <w:rPr>
          <w:rFonts w:ascii="Arial" w:hAnsi="Arial" w:cs="Arial"/>
          <w:b/>
          <w:sz w:val="24"/>
          <w:szCs w:val="24"/>
        </w:rPr>
        <w:t>Conflict with existing zoning for agricultural use or a Williamson Act contract?</w:t>
      </w:r>
    </w:p>
    <w:p w14:paraId="0C385B3B" w14:textId="77777777" w:rsidR="00637999" w:rsidRDefault="00637999" w:rsidP="00637999">
      <w:pPr>
        <w:widowControl w:val="0"/>
        <w:jc w:val="both"/>
        <w:rPr>
          <w:rFonts w:ascii="Arial" w:hAnsi="Arial" w:cs="Arial"/>
          <w:sz w:val="24"/>
          <w:szCs w:val="24"/>
        </w:rPr>
      </w:pPr>
    </w:p>
    <w:p w14:paraId="13D29A79" w14:textId="77777777" w:rsidR="009B39A3" w:rsidRPr="009B39A3" w:rsidRDefault="009B39A3" w:rsidP="009B39A3">
      <w:pPr>
        <w:pStyle w:val="ListParagraph"/>
        <w:widowControl w:val="0"/>
        <w:ind w:left="360"/>
        <w:jc w:val="both"/>
        <w:rPr>
          <w:rFonts w:ascii="Arial" w:hAnsi="Arial" w:cs="Arial"/>
          <w:b/>
          <w:sz w:val="24"/>
          <w:szCs w:val="24"/>
        </w:rPr>
      </w:pPr>
      <w:r w:rsidRPr="009B39A3">
        <w:rPr>
          <w:rFonts w:ascii="Arial" w:hAnsi="Arial" w:cs="Arial"/>
          <w:sz w:val="24"/>
          <w:szCs w:val="24"/>
        </w:rPr>
        <w:t>[</w:t>
      </w:r>
      <w:r w:rsidRPr="009B39A3">
        <w:rPr>
          <w:rFonts w:ascii="Arial" w:hAnsi="Arial" w:cs="Arial"/>
          <w:i/>
          <w:sz w:val="24"/>
          <w:szCs w:val="24"/>
        </w:rPr>
        <w:t>Provide analysis]</w:t>
      </w:r>
    </w:p>
    <w:p w14:paraId="3B60A32A" w14:textId="77777777" w:rsidR="00C82AA0" w:rsidRDefault="00C82AA0" w:rsidP="00C82AA0">
      <w:pPr>
        <w:widowControl w:val="0"/>
        <w:ind w:left="360"/>
        <w:jc w:val="both"/>
        <w:rPr>
          <w:rFonts w:ascii="Arial" w:hAnsi="Arial" w:cs="Arial"/>
          <w:sz w:val="24"/>
          <w:szCs w:val="24"/>
        </w:rPr>
      </w:pPr>
    </w:p>
    <w:p w14:paraId="056054E8" w14:textId="77777777" w:rsidR="00C82AA0" w:rsidRPr="00C82AA0" w:rsidRDefault="00C82AA0" w:rsidP="006A1A5E">
      <w:pPr>
        <w:pStyle w:val="ListParagraph"/>
        <w:widowControl w:val="0"/>
        <w:numPr>
          <w:ilvl w:val="0"/>
          <w:numId w:val="3"/>
        </w:numPr>
        <w:ind w:left="360" w:hanging="360"/>
        <w:jc w:val="both"/>
        <w:rPr>
          <w:rFonts w:ascii="Arial" w:hAnsi="Arial" w:cs="Arial"/>
          <w:b/>
          <w:sz w:val="24"/>
          <w:szCs w:val="24"/>
        </w:rPr>
      </w:pPr>
      <w:r w:rsidRPr="00C82AA0">
        <w:rPr>
          <w:rFonts w:ascii="Arial" w:hAnsi="Arial" w:cs="Arial"/>
          <w:b/>
          <w:sz w:val="24"/>
          <w:szCs w:val="24"/>
        </w:rPr>
        <w:t>Conflict with existing zoning for, or cause rezoning of, forest land (as defined in Public Resources Code section 12220(g)), timberland (as defined by Public Resources Code section 4526), or timberland zoned Timberland Production (as defined by Government Code section 51104(g))?</w:t>
      </w:r>
    </w:p>
    <w:p w14:paraId="5BA6092B" w14:textId="77777777" w:rsidR="00637999" w:rsidRDefault="00637999" w:rsidP="00637999">
      <w:pPr>
        <w:widowControl w:val="0"/>
        <w:jc w:val="both"/>
        <w:rPr>
          <w:rFonts w:ascii="Arial" w:hAnsi="Arial" w:cs="Arial"/>
          <w:sz w:val="24"/>
          <w:szCs w:val="24"/>
        </w:rPr>
      </w:pPr>
    </w:p>
    <w:p w14:paraId="117CCFAE" w14:textId="77777777" w:rsidR="009B39A3" w:rsidRPr="009B39A3" w:rsidRDefault="009B39A3" w:rsidP="009B39A3">
      <w:pPr>
        <w:pStyle w:val="ListParagraph"/>
        <w:widowControl w:val="0"/>
        <w:ind w:left="360"/>
        <w:jc w:val="both"/>
        <w:rPr>
          <w:rFonts w:ascii="Arial" w:hAnsi="Arial" w:cs="Arial"/>
          <w:b/>
          <w:sz w:val="24"/>
          <w:szCs w:val="24"/>
        </w:rPr>
      </w:pPr>
      <w:r w:rsidRPr="009B39A3">
        <w:rPr>
          <w:rFonts w:ascii="Arial" w:hAnsi="Arial" w:cs="Arial"/>
          <w:sz w:val="24"/>
          <w:szCs w:val="24"/>
        </w:rPr>
        <w:t>[</w:t>
      </w:r>
      <w:r w:rsidRPr="009B39A3">
        <w:rPr>
          <w:rFonts w:ascii="Arial" w:hAnsi="Arial" w:cs="Arial"/>
          <w:i/>
          <w:sz w:val="24"/>
          <w:szCs w:val="24"/>
        </w:rPr>
        <w:t>Provide analysis]</w:t>
      </w:r>
    </w:p>
    <w:p w14:paraId="10FF7CA0" w14:textId="77777777" w:rsidR="00C82AA0" w:rsidRDefault="00C82AA0" w:rsidP="00C82AA0">
      <w:pPr>
        <w:widowControl w:val="0"/>
        <w:ind w:left="360"/>
        <w:jc w:val="both"/>
        <w:rPr>
          <w:rFonts w:ascii="Arial" w:hAnsi="Arial" w:cs="Arial"/>
          <w:sz w:val="24"/>
          <w:szCs w:val="24"/>
        </w:rPr>
      </w:pPr>
    </w:p>
    <w:p w14:paraId="345CCAAF" w14:textId="77777777" w:rsidR="00C82AA0" w:rsidRPr="00C82AA0" w:rsidRDefault="00C82AA0" w:rsidP="006A1A5E">
      <w:pPr>
        <w:pStyle w:val="ListParagraph"/>
        <w:widowControl w:val="0"/>
        <w:numPr>
          <w:ilvl w:val="0"/>
          <w:numId w:val="3"/>
        </w:numPr>
        <w:ind w:left="360" w:hanging="360"/>
        <w:jc w:val="both"/>
        <w:rPr>
          <w:rFonts w:ascii="Arial" w:hAnsi="Arial" w:cs="Arial"/>
          <w:b/>
          <w:sz w:val="24"/>
          <w:szCs w:val="24"/>
        </w:rPr>
      </w:pPr>
      <w:r w:rsidRPr="00C82AA0">
        <w:rPr>
          <w:rFonts w:ascii="Arial" w:hAnsi="Arial" w:cs="Arial"/>
          <w:b/>
          <w:sz w:val="24"/>
          <w:szCs w:val="24"/>
        </w:rPr>
        <w:t>Result in the loss of forest land or conversion of forest land to non-forest use?</w:t>
      </w:r>
    </w:p>
    <w:p w14:paraId="66D87D21" w14:textId="77777777" w:rsidR="00637999" w:rsidRDefault="00637999" w:rsidP="00637999">
      <w:pPr>
        <w:widowControl w:val="0"/>
        <w:jc w:val="both"/>
        <w:rPr>
          <w:rFonts w:ascii="Arial" w:hAnsi="Arial" w:cs="Arial"/>
          <w:sz w:val="24"/>
          <w:szCs w:val="24"/>
        </w:rPr>
      </w:pPr>
    </w:p>
    <w:p w14:paraId="7C37F0C4" w14:textId="77777777" w:rsidR="009B39A3" w:rsidRPr="009B39A3" w:rsidRDefault="009B39A3" w:rsidP="009B39A3">
      <w:pPr>
        <w:pStyle w:val="ListParagraph"/>
        <w:widowControl w:val="0"/>
        <w:ind w:left="360"/>
        <w:jc w:val="both"/>
        <w:rPr>
          <w:rFonts w:ascii="Arial" w:hAnsi="Arial" w:cs="Arial"/>
          <w:b/>
          <w:sz w:val="24"/>
          <w:szCs w:val="24"/>
        </w:rPr>
      </w:pPr>
      <w:r w:rsidRPr="009B39A3">
        <w:rPr>
          <w:rFonts w:ascii="Arial" w:hAnsi="Arial" w:cs="Arial"/>
          <w:sz w:val="24"/>
          <w:szCs w:val="24"/>
        </w:rPr>
        <w:t>[</w:t>
      </w:r>
      <w:r w:rsidRPr="009B39A3">
        <w:rPr>
          <w:rFonts w:ascii="Arial" w:hAnsi="Arial" w:cs="Arial"/>
          <w:i/>
          <w:sz w:val="24"/>
          <w:szCs w:val="24"/>
        </w:rPr>
        <w:t>Provide analysis]</w:t>
      </w:r>
    </w:p>
    <w:p w14:paraId="6EE299D6" w14:textId="77777777" w:rsidR="00C82AA0" w:rsidRDefault="00C82AA0" w:rsidP="00C82AA0">
      <w:pPr>
        <w:widowControl w:val="0"/>
        <w:ind w:left="360"/>
        <w:jc w:val="both"/>
        <w:rPr>
          <w:rFonts w:ascii="Arial" w:hAnsi="Arial" w:cs="Arial"/>
          <w:sz w:val="24"/>
          <w:szCs w:val="24"/>
        </w:rPr>
      </w:pPr>
    </w:p>
    <w:p w14:paraId="06349B8F" w14:textId="77777777" w:rsidR="00C82AA0" w:rsidRPr="00C82AA0" w:rsidRDefault="00C82AA0" w:rsidP="006A1A5E">
      <w:pPr>
        <w:pStyle w:val="ListParagraph"/>
        <w:widowControl w:val="0"/>
        <w:numPr>
          <w:ilvl w:val="0"/>
          <w:numId w:val="3"/>
        </w:numPr>
        <w:ind w:left="360" w:hanging="360"/>
        <w:jc w:val="both"/>
        <w:rPr>
          <w:rFonts w:ascii="Arial" w:hAnsi="Arial" w:cs="Arial"/>
          <w:b/>
          <w:sz w:val="24"/>
          <w:szCs w:val="24"/>
        </w:rPr>
      </w:pPr>
      <w:r w:rsidRPr="00C82AA0">
        <w:rPr>
          <w:rFonts w:ascii="Arial" w:hAnsi="Arial" w:cs="Arial"/>
          <w:b/>
          <w:sz w:val="24"/>
          <w:szCs w:val="24"/>
        </w:rPr>
        <w:t xml:space="preserve">Involve other changes in the existing environment, which, due to their location or nature, could result in conversion of Farmland to non-agricultural use or </w:t>
      </w:r>
      <w:r w:rsidRPr="00C82AA0">
        <w:rPr>
          <w:rFonts w:ascii="Arial" w:hAnsi="Arial" w:cs="Arial"/>
          <w:b/>
          <w:sz w:val="24"/>
          <w:szCs w:val="24"/>
        </w:rPr>
        <w:lastRenderedPageBreak/>
        <w:t>conversion of forest land to non-forest use?</w:t>
      </w:r>
    </w:p>
    <w:p w14:paraId="2B407752" w14:textId="77777777" w:rsidR="00637999" w:rsidRDefault="00637999" w:rsidP="00637999">
      <w:pPr>
        <w:widowControl w:val="0"/>
        <w:jc w:val="both"/>
        <w:rPr>
          <w:rFonts w:ascii="Arial" w:hAnsi="Arial" w:cs="Arial"/>
          <w:sz w:val="24"/>
          <w:szCs w:val="24"/>
        </w:rPr>
      </w:pPr>
    </w:p>
    <w:p w14:paraId="091C9601" w14:textId="77777777" w:rsidR="009B39A3" w:rsidRPr="009B39A3" w:rsidRDefault="009B39A3" w:rsidP="009B39A3">
      <w:pPr>
        <w:pStyle w:val="ListParagraph"/>
        <w:widowControl w:val="0"/>
        <w:ind w:left="360"/>
        <w:jc w:val="both"/>
        <w:rPr>
          <w:rFonts w:ascii="Arial" w:hAnsi="Arial" w:cs="Arial"/>
          <w:b/>
          <w:sz w:val="24"/>
          <w:szCs w:val="24"/>
        </w:rPr>
      </w:pPr>
      <w:r w:rsidRPr="009B39A3">
        <w:rPr>
          <w:rFonts w:ascii="Arial" w:hAnsi="Arial" w:cs="Arial"/>
          <w:sz w:val="24"/>
          <w:szCs w:val="24"/>
        </w:rPr>
        <w:t>[</w:t>
      </w:r>
      <w:r w:rsidRPr="009B39A3">
        <w:rPr>
          <w:rFonts w:ascii="Arial" w:hAnsi="Arial" w:cs="Arial"/>
          <w:i/>
          <w:sz w:val="24"/>
          <w:szCs w:val="24"/>
        </w:rPr>
        <w:t>Provide analysis]</w:t>
      </w:r>
    </w:p>
    <w:p w14:paraId="46794506" w14:textId="77777777" w:rsidR="001C62AB" w:rsidRDefault="001C62AB" w:rsidP="00637999">
      <w:pPr>
        <w:widowControl w:val="0"/>
        <w:jc w:val="both"/>
        <w:rPr>
          <w:rFonts w:ascii="Arial" w:hAnsi="Arial" w:cs="Arial"/>
          <w:sz w:val="24"/>
          <w:szCs w:val="24"/>
        </w:rPr>
      </w:pPr>
    </w:p>
    <w:p w14:paraId="4F393B12" w14:textId="28B34F26" w:rsidR="001C62AB" w:rsidRPr="009B39A3" w:rsidRDefault="001C62AB" w:rsidP="001C62AB">
      <w:pPr>
        <w:jc w:val="both"/>
        <w:rPr>
          <w:rFonts w:ascii="Arial" w:hAnsi="Arial"/>
          <w:sz w:val="24"/>
          <w:szCs w:val="24"/>
        </w:rPr>
      </w:pPr>
      <w:r w:rsidRPr="009B39A3">
        <w:rPr>
          <w:rFonts w:ascii="Arial" w:hAnsi="Arial"/>
          <w:i/>
          <w:sz w:val="24"/>
          <w:szCs w:val="24"/>
          <w:u w:val="single"/>
        </w:rPr>
        <w:t>Mitigation Measure</w:t>
      </w:r>
      <w:r w:rsidR="00BB6C46" w:rsidRPr="009B39A3">
        <w:rPr>
          <w:rFonts w:ascii="Arial" w:hAnsi="Arial"/>
          <w:sz w:val="24"/>
          <w:szCs w:val="24"/>
        </w:rPr>
        <w:t xml:space="preserve"> </w:t>
      </w:r>
    </w:p>
    <w:p w14:paraId="34070A3C" w14:textId="77777777" w:rsidR="001C62AB" w:rsidRPr="009B39A3" w:rsidRDefault="001C62AB" w:rsidP="001C62AB">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jc w:val="both"/>
        <w:rPr>
          <w:rFonts w:ascii="Arial" w:hAnsi="Arial"/>
          <w:sz w:val="24"/>
          <w:szCs w:val="24"/>
        </w:rPr>
      </w:pPr>
    </w:p>
    <w:p w14:paraId="0D206050" w14:textId="03DF6A44" w:rsidR="001C62AB" w:rsidRPr="009B39A3" w:rsidRDefault="001C62AB" w:rsidP="00B9560D">
      <w:pPr>
        <w:pStyle w:val="ListParagraph"/>
        <w:numPr>
          <w:ilvl w:val="0"/>
          <w:numId w:val="23"/>
        </w:numPr>
        <w:jc w:val="both"/>
        <w:rPr>
          <w:rFonts w:ascii="Arial" w:hAnsi="Arial"/>
          <w:sz w:val="24"/>
          <w:szCs w:val="24"/>
        </w:rPr>
      </w:pPr>
      <w:r w:rsidRPr="009B39A3">
        <w:rPr>
          <w:rFonts w:ascii="Arial" w:hAnsi="Arial"/>
          <w:sz w:val="24"/>
          <w:szCs w:val="24"/>
        </w:rPr>
        <w:t xml:space="preserve">The proposed project shall implement and incorporate the </w:t>
      </w:r>
      <w:r w:rsidR="009B39A3" w:rsidRPr="009B39A3">
        <w:rPr>
          <w:rFonts w:ascii="Arial" w:hAnsi="Arial"/>
          <w:sz w:val="24"/>
          <w:szCs w:val="24"/>
        </w:rPr>
        <w:t>agriculture and forestry resource</w:t>
      </w:r>
      <w:r w:rsidRPr="009B39A3">
        <w:rPr>
          <w:rFonts w:ascii="Arial" w:hAnsi="Arial"/>
          <w:sz w:val="24"/>
          <w:szCs w:val="24"/>
        </w:rPr>
        <w:t xml:space="preserve"> related mitigation measures as identified in the attached </w:t>
      </w:r>
      <w:r w:rsidRPr="009B39A3">
        <w:rPr>
          <w:rFonts w:ascii="Arial" w:hAnsi="Arial" w:cs="Arial"/>
          <w:sz w:val="24"/>
          <w:szCs w:val="24"/>
        </w:rPr>
        <w:t xml:space="preserve">Project Specific Mitigation Monitoring Checklist </w:t>
      </w:r>
      <w:r w:rsidRPr="009B39A3">
        <w:rPr>
          <w:rFonts w:ascii="Arial" w:hAnsi="Arial"/>
          <w:sz w:val="24"/>
          <w:szCs w:val="24"/>
        </w:rPr>
        <w:t xml:space="preserve">dated </w:t>
      </w:r>
      <w:r w:rsidR="000376EE">
        <w:rPr>
          <w:rFonts w:ascii="Arial" w:hAnsi="Arial"/>
          <w:sz w:val="24"/>
          <w:szCs w:val="24"/>
          <w:highlight w:val="yellow"/>
        </w:rPr>
        <w:t>[</w:t>
      </w:r>
      <w:r w:rsidR="009406CF">
        <w:rPr>
          <w:rFonts w:ascii="Arial" w:hAnsi="Arial"/>
          <w:sz w:val="24"/>
          <w:szCs w:val="24"/>
          <w:highlight w:val="yellow"/>
        </w:rPr>
        <w:t>insert date</w:t>
      </w:r>
      <w:r w:rsidRPr="009B39A3">
        <w:rPr>
          <w:rFonts w:ascii="Arial" w:hAnsi="Arial"/>
          <w:sz w:val="24"/>
          <w:szCs w:val="24"/>
          <w:highlight w:val="yellow"/>
        </w:rPr>
        <w:t>]</w:t>
      </w:r>
      <w:r w:rsidRPr="009B39A3">
        <w:rPr>
          <w:rFonts w:ascii="Arial" w:hAnsi="Arial"/>
          <w:sz w:val="24"/>
          <w:szCs w:val="24"/>
        </w:rPr>
        <w:t xml:space="preserve">. </w:t>
      </w:r>
      <w:r w:rsidRPr="002B1621">
        <w:rPr>
          <w:rFonts w:ascii="Arial" w:hAnsi="Arial"/>
          <w:b/>
          <w:i/>
          <w:sz w:val="24"/>
          <w:szCs w:val="24"/>
          <w:highlight w:val="yellow"/>
        </w:rPr>
        <w:t xml:space="preserve">[Note to preparer: only use this if there are project specific mitigations related to </w:t>
      </w:r>
      <w:r w:rsidR="00BB6C46" w:rsidRPr="002B1621">
        <w:rPr>
          <w:rFonts w:ascii="Arial" w:hAnsi="Arial"/>
          <w:b/>
          <w:i/>
          <w:sz w:val="24"/>
          <w:szCs w:val="24"/>
          <w:highlight w:val="yellow"/>
        </w:rPr>
        <w:t>agriculture or forestry resources</w:t>
      </w:r>
      <w:r w:rsidRPr="002B1621">
        <w:rPr>
          <w:rFonts w:ascii="Arial" w:hAnsi="Arial"/>
          <w:b/>
          <w:i/>
          <w:sz w:val="24"/>
          <w:szCs w:val="24"/>
          <w:highlight w:val="yellow"/>
        </w:rPr>
        <w:t>.</w:t>
      </w:r>
      <w:r w:rsidR="00FF51F0" w:rsidRPr="002B1621">
        <w:rPr>
          <w:rFonts w:ascii="Arial" w:hAnsi="Arial"/>
          <w:b/>
          <w:i/>
          <w:sz w:val="24"/>
          <w:szCs w:val="24"/>
          <w:highlight w:val="yellow"/>
        </w:rPr>
        <w:t xml:space="preserve"> For the purposes of this Initial Study, “project specific mitigations” include both mitigation measures carried over from the PEIR and imposed on a project level basis, </w:t>
      </w:r>
      <w:r w:rsidR="00FF51F0" w:rsidRPr="002B1621">
        <w:rPr>
          <w:rFonts w:ascii="Arial" w:hAnsi="Arial"/>
          <w:b/>
          <w:i/>
          <w:sz w:val="24"/>
          <w:szCs w:val="24"/>
          <w:highlight w:val="yellow"/>
          <w:u w:val="single"/>
        </w:rPr>
        <w:t>and</w:t>
      </w:r>
      <w:r w:rsidR="00FF51F0" w:rsidRPr="002B1621">
        <w:rPr>
          <w:rFonts w:ascii="Arial" w:hAnsi="Arial"/>
          <w:b/>
          <w:i/>
          <w:sz w:val="24"/>
          <w:szCs w:val="24"/>
          <w:highlight w:val="yellow"/>
        </w:rPr>
        <w:t xml:space="preserve"> measures developed specifically for a project.</w:t>
      </w:r>
      <w:r w:rsidRPr="002B1621">
        <w:rPr>
          <w:rFonts w:ascii="Arial" w:hAnsi="Arial"/>
          <w:b/>
          <w:i/>
          <w:sz w:val="24"/>
          <w:szCs w:val="24"/>
          <w:highlight w:val="yellow"/>
        </w:rPr>
        <w:t>]</w:t>
      </w:r>
    </w:p>
    <w:p w14:paraId="020E5967" w14:textId="77777777" w:rsidR="00E41D68" w:rsidRDefault="00E41D68" w:rsidP="00572997">
      <w:pPr>
        <w:widowControl w:val="0"/>
        <w:jc w:val="both"/>
        <w:rPr>
          <w:rFonts w:ascii="Arial" w:hAnsi="Arial" w:cs="Arial"/>
          <w:sz w:val="24"/>
          <w:szCs w:val="24"/>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990"/>
      </w:tblGrid>
      <w:tr w:rsidR="009B2DBD" w:rsidRPr="00B7666F" w14:paraId="7F39349F" w14:textId="77777777" w:rsidTr="008123C0">
        <w:trPr>
          <w:cantSplit/>
          <w:tblHeader/>
        </w:trPr>
        <w:tc>
          <w:tcPr>
            <w:tcW w:w="3780" w:type="dxa"/>
            <w:vAlign w:val="center"/>
          </w:tcPr>
          <w:p w14:paraId="7B886861" w14:textId="77777777" w:rsidR="009B2DBD" w:rsidRPr="008123C0" w:rsidRDefault="009B2DBD" w:rsidP="00572997">
            <w:pPr>
              <w:pStyle w:val="Tablecolumnheading"/>
              <w:widowControl w:val="0"/>
              <w:rPr>
                <w:rFonts w:ascii="Arial" w:hAnsi="Arial" w:cs="Arial"/>
                <w:sz w:val="24"/>
                <w:szCs w:val="24"/>
              </w:rPr>
            </w:pPr>
            <w:r w:rsidRPr="008123C0">
              <w:rPr>
                <w:rFonts w:ascii="Arial" w:hAnsi="Arial" w:cs="Arial"/>
                <w:sz w:val="24"/>
                <w:szCs w:val="24"/>
              </w:rPr>
              <w:t>ENVIRONMENTAL ISSUES</w:t>
            </w:r>
          </w:p>
        </w:tc>
        <w:tc>
          <w:tcPr>
            <w:tcW w:w="1440" w:type="dxa"/>
            <w:vAlign w:val="center"/>
          </w:tcPr>
          <w:p w14:paraId="3B1958A3" w14:textId="77777777" w:rsidR="009B2DBD" w:rsidRPr="008123C0" w:rsidRDefault="009B2DBD" w:rsidP="00572997">
            <w:pPr>
              <w:pStyle w:val="Tablecolumnheading"/>
              <w:widowControl w:val="0"/>
              <w:rPr>
                <w:rFonts w:ascii="Arial" w:hAnsi="Arial" w:cs="Arial"/>
                <w:sz w:val="24"/>
                <w:szCs w:val="24"/>
              </w:rPr>
            </w:pPr>
            <w:r w:rsidRPr="008123C0">
              <w:rPr>
                <w:rFonts w:ascii="Arial" w:hAnsi="Arial" w:cs="Arial"/>
                <w:sz w:val="24"/>
                <w:szCs w:val="24"/>
              </w:rPr>
              <w:t>Potentially Significant Impact</w:t>
            </w:r>
          </w:p>
        </w:tc>
        <w:tc>
          <w:tcPr>
            <w:tcW w:w="1692" w:type="dxa"/>
            <w:vAlign w:val="center"/>
          </w:tcPr>
          <w:p w14:paraId="566A384F" w14:textId="77777777" w:rsidR="009B2DBD" w:rsidRPr="008123C0" w:rsidRDefault="009B2DBD" w:rsidP="00572997">
            <w:pPr>
              <w:pStyle w:val="Tablecolumnheading"/>
              <w:widowControl w:val="0"/>
              <w:rPr>
                <w:rFonts w:ascii="Arial" w:hAnsi="Arial" w:cs="Arial"/>
                <w:sz w:val="24"/>
                <w:szCs w:val="24"/>
              </w:rPr>
            </w:pPr>
            <w:r w:rsidRPr="008123C0">
              <w:rPr>
                <w:rFonts w:ascii="Arial" w:hAnsi="Arial" w:cs="Arial"/>
                <w:sz w:val="24"/>
                <w:szCs w:val="24"/>
              </w:rPr>
              <w:t>Less Than Significant with Mitigation Incorporated</w:t>
            </w:r>
          </w:p>
        </w:tc>
        <w:tc>
          <w:tcPr>
            <w:tcW w:w="1458" w:type="dxa"/>
            <w:vAlign w:val="center"/>
          </w:tcPr>
          <w:p w14:paraId="43FF1966" w14:textId="77777777" w:rsidR="009B2DBD" w:rsidRPr="008123C0" w:rsidRDefault="009B2DBD" w:rsidP="00572997">
            <w:pPr>
              <w:pStyle w:val="Tablecolumnheading"/>
              <w:widowControl w:val="0"/>
              <w:rPr>
                <w:rFonts w:ascii="Arial" w:hAnsi="Arial" w:cs="Arial"/>
                <w:sz w:val="24"/>
                <w:szCs w:val="24"/>
              </w:rPr>
            </w:pPr>
            <w:r w:rsidRPr="008123C0">
              <w:rPr>
                <w:rFonts w:ascii="Arial" w:hAnsi="Arial" w:cs="Arial"/>
                <w:sz w:val="24"/>
                <w:szCs w:val="24"/>
              </w:rPr>
              <w:t>Less Than Significant Impact</w:t>
            </w:r>
          </w:p>
        </w:tc>
        <w:tc>
          <w:tcPr>
            <w:tcW w:w="990" w:type="dxa"/>
            <w:vAlign w:val="center"/>
          </w:tcPr>
          <w:p w14:paraId="2C7E2AB5" w14:textId="77777777" w:rsidR="009B2DBD" w:rsidRPr="008123C0" w:rsidRDefault="009B2DBD" w:rsidP="00572997">
            <w:pPr>
              <w:pStyle w:val="Tablecolumnheading"/>
              <w:widowControl w:val="0"/>
              <w:rPr>
                <w:rFonts w:ascii="Arial" w:hAnsi="Arial" w:cs="Arial"/>
                <w:sz w:val="24"/>
                <w:szCs w:val="24"/>
              </w:rPr>
            </w:pPr>
            <w:r w:rsidRPr="008123C0">
              <w:rPr>
                <w:rFonts w:ascii="Arial" w:hAnsi="Arial" w:cs="Arial"/>
                <w:sz w:val="24"/>
                <w:szCs w:val="24"/>
              </w:rPr>
              <w:t>No Impact</w:t>
            </w:r>
          </w:p>
        </w:tc>
      </w:tr>
      <w:tr w:rsidR="002F71AB" w:rsidRPr="00B7666F" w14:paraId="146BE296" w14:textId="77777777" w:rsidTr="007C6028">
        <w:trPr>
          <w:cantSplit/>
        </w:trPr>
        <w:tc>
          <w:tcPr>
            <w:tcW w:w="9360" w:type="dxa"/>
            <w:gridSpan w:val="5"/>
          </w:tcPr>
          <w:p w14:paraId="50A4B3EB" w14:textId="77777777" w:rsidR="002F71AB" w:rsidRPr="00B7666F" w:rsidRDefault="002F71AB" w:rsidP="002F71AB">
            <w:pPr>
              <w:widowControl w:val="0"/>
              <w:spacing w:line="120" w:lineRule="exact"/>
              <w:jc w:val="both"/>
              <w:rPr>
                <w:rFonts w:ascii="Arial" w:hAnsi="Arial" w:cs="Arial"/>
                <w:sz w:val="24"/>
                <w:szCs w:val="24"/>
              </w:rPr>
            </w:pPr>
            <w:r w:rsidRPr="00B7666F">
              <w:rPr>
                <w:rFonts w:ascii="Arial" w:hAnsi="Arial" w:cs="Arial"/>
                <w:sz w:val="24"/>
                <w:szCs w:val="24"/>
              </w:rPr>
              <w:br w:type="page"/>
            </w:r>
          </w:p>
          <w:p w14:paraId="59971776" w14:textId="77777777" w:rsidR="002F71AB" w:rsidRPr="00B7666F" w:rsidRDefault="002F71AB" w:rsidP="00C77B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2F71AB">
              <w:rPr>
                <w:rFonts w:ascii="Arial" w:hAnsi="Arial" w:cs="Arial"/>
                <w:b/>
                <w:sz w:val="24"/>
                <w:szCs w:val="24"/>
              </w:rPr>
              <w:t xml:space="preserve">III. </w:t>
            </w:r>
            <w:r w:rsidRPr="002F71AB">
              <w:rPr>
                <w:rFonts w:ascii="Arial" w:hAnsi="Arial" w:cs="Arial"/>
                <w:b/>
                <w:bCs/>
                <w:sz w:val="24"/>
                <w:szCs w:val="24"/>
              </w:rPr>
              <w:t xml:space="preserve">AIR QUALITY </w:t>
            </w:r>
            <w:r w:rsidR="00C77BC6">
              <w:rPr>
                <w:rFonts w:ascii="Arial" w:hAnsi="Arial" w:cs="Arial"/>
                <w:sz w:val="24"/>
                <w:szCs w:val="24"/>
              </w:rPr>
              <w:t>–</w:t>
            </w:r>
            <w:r w:rsidRPr="00B7666F">
              <w:rPr>
                <w:rFonts w:ascii="Arial" w:hAnsi="Arial" w:cs="Arial"/>
                <w:sz w:val="24"/>
                <w:szCs w:val="24"/>
              </w:rPr>
              <w:t xml:space="preserve"> </w:t>
            </w:r>
            <w:r w:rsidR="00C77BC6">
              <w:rPr>
                <w:rFonts w:ascii="Arial" w:hAnsi="Arial" w:cs="Arial"/>
                <w:sz w:val="24"/>
                <w:szCs w:val="24"/>
              </w:rPr>
              <w:t>W</w:t>
            </w:r>
            <w:r w:rsidRPr="00B7666F">
              <w:rPr>
                <w:rFonts w:ascii="Arial" w:hAnsi="Arial" w:cs="Arial"/>
                <w:sz w:val="24"/>
                <w:szCs w:val="24"/>
              </w:rPr>
              <w:t>here available, the significance criteria established by the applicable air quality management or air pollution control district may be relied upon to mak</w:t>
            </w:r>
            <w:r w:rsidR="00C77BC6">
              <w:rPr>
                <w:rFonts w:ascii="Arial" w:hAnsi="Arial" w:cs="Arial"/>
                <w:sz w:val="24"/>
                <w:szCs w:val="24"/>
              </w:rPr>
              <w:t xml:space="preserve">e the following determinations.  </w:t>
            </w:r>
            <w:r w:rsidRPr="00B7666F">
              <w:rPr>
                <w:rFonts w:ascii="Arial" w:hAnsi="Arial" w:cs="Arial"/>
                <w:sz w:val="24"/>
                <w:szCs w:val="24"/>
              </w:rPr>
              <w:t>Would the project:</w:t>
            </w:r>
          </w:p>
        </w:tc>
      </w:tr>
      <w:tr w:rsidR="008F3DD3" w:rsidRPr="00B7666F" w14:paraId="35364E80" w14:textId="77777777" w:rsidTr="008123C0">
        <w:trPr>
          <w:cantSplit/>
        </w:trPr>
        <w:tc>
          <w:tcPr>
            <w:tcW w:w="3780" w:type="dxa"/>
          </w:tcPr>
          <w:p w14:paraId="09E04A5F" w14:textId="77777777" w:rsidR="008F3DD3" w:rsidRPr="00B7666F" w:rsidRDefault="008F3DD3" w:rsidP="00572997">
            <w:pPr>
              <w:widowControl w:val="0"/>
              <w:spacing w:line="120" w:lineRule="exact"/>
              <w:rPr>
                <w:rFonts w:ascii="Arial" w:hAnsi="Arial" w:cs="Arial"/>
                <w:sz w:val="24"/>
                <w:szCs w:val="24"/>
              </w:rPr>
            </w:pPr>
          </w:p>
          <w:p w14:paraId="7C91C2A0" w14:textId="77777777" w:rsidR="008F3DD3" w:rsidRPr="00B7666F" w:rsidRDefault="008F3DD3"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Conflict with or obstruct implementation of the applicable air quality plan (</w:t>
            </w:r>
            <w:r w:rsidRPr="00B7666F">
              <w:rPr>
                <w:rFonts w:ascii="Arial" w:hAnsi="Arial" w:cs="Arial"/>
                <w:i/>
                <w:sz w:val="24"/>
                <w:szCs w:val="24"/>
              </w:rPr>
              <w:t>e.g</w:t>
            </w:r>
            <w:r w:rsidRPr="00B7666F">
              <w:rPr>
                <w:rFonts w:ascii="Arial" w:hAnsi="Arial" w:cs="Arial"/>
                <w:sz w:val="24"/>
                <w:szCs w:val="24"/>
              </w:rPr>
              <w:t>., by having potential emissions of regulated criterion pollutants which exceed the San Joaquin Valley Air Pollution Control Districts (SJVAPCD) adopted thresholds for these pollutants)?</w:t>
            </w:r>
          </w:p>
        </w:tc>
        <w:tc>
          <w:tcPr>
            <w:tcW w:w="1440" w:type="dxa"/>
            <w:vAlign w:val="center"/>
          </w:tcPr>
          <w:p w14:paraId="7EE46317" w14:textId="77777777" w:rsidR="008F3DD3" w:rsidRPr="005B23FE" w:rsidRDefault="008F3DD3" w:rsidP="005B23FE">
            <w:pPr>
              <w:spacing w:after="58"/>
              <w:jc w:val="center"/>
              <w:rPr>
                <w:rFonts w:ascii="Arial" w:hAnsi="Arial" w:cs="Arial"/>
                <w:sz w:val="24"/>
                <w:szCs w:val="24"/>
              </w:rPr>
            </w:pPr>
          </w:p>
        </w:tc>
        <w:tc>
          <w:tcPr>
            <w:tcW w:w="1692" w:type="dxa"/>
            <w:vAlign w:val="center"/>
          </w:tcPr>
          <w:p w14:paraId="1ABA6A03" w14:textId="77777777" w:rsidR="008F3DD3" w:rsidRPr="005B23FE" w:rsidRDefault="008F3DD3" w:rsidP="005B23FE">
            <w:pPr>
              <w:spacing w:after="58"/>
              <w:jc w:val="center"/>
              <w:rPr>
                <w:rFonts w:ascii="Arial" w:hAnsi="Arial" w:cs="Arial"/>
                <w:sz w:val="24"/>
                <w:szCs w:val="24"/>
              </w:rPr>
            </w:pPr>
          </w:p>
        </w:tc>
        <w:tc>
          <w:tcPr>
            <w:tcW w:w="1458" w:type="dxa"/>
            <w:vAlign w:val="center"/>
          </w:tcPr>
          <w:p w14:paraId="7C81A3EB" w14:textId="77777777" w:rsidR="008F3DD3" w:rsidRPr="005B23FE" w:rsidRDefault="008F3DD3" w:rsidP="005B23FE">
            <w:pPr>
              <w:spacing w:after="58"/>
              <w:jc w:val="center"/>
              <w:rPr>
                <w:rFonts w:ascii="Arial" w:hAnsi="Arial" w:cs="Arial"/>
                <w:caps/>
                <w:sz w:val="24"/>
                <w:szCs w:val="24"/>
              </w:rPr>
            </w:pPr>
          </w:p>
        </w:tc>
        <w:tc>
          <w:tcPr>
            <w:tcW w:w="990" w:type="dxa"/>
            <w:vAlign w:val="center"/>
          </w:tcPr>
          <w:p w14:paraId="147A5C5E" w14:textId="77777777" w:rsidR="008F3DD3" w:rsidRPr="005B23FE" w:rsidRDefault="008F3DD3" w:rsidP="005B23FE">
            <w:pPr>
              <w:spacing w:after="58"/>
              <w:jc w:val="center"/>
              <w:rPr>
                <w:rFonts w:ascii="Arial" w:hAnsi="Arial" w:cs="Arial"/>
                <w:caps/>
                <w:sz w:val="24"/>
                <w:szCs w:val="24"/>
              </w:rPr>
            </w:pPr>
          </w:p>
        </w:tc>
      </w:tr>
      <w:tr w:rsidR="008F3DD3" w:rsidRPr="00B7666F" w14:paraId="40E6ED3E" w14:textId="77777777" w:rsidTr="008123C0">
        <w:trPr>
          <w:cantSplit/>
        </w:trPr>
        <w:tc>
          <w:tcPr>
            <w:tcW w:w="3780" w:type="dxa"/>
          </w:tcPr>
          <w:p w14:paraId="7F6E61DB" w14:textId="77777777" w:rsidR="008F3DD3" w:rsidRPr="00B7666F" w:rsidRDefault="008F3DD3" w:rsidP="00572997">
            <w:pPr>
              <w:widowControl w:val="0"/>
              <w:spacing w:line="120" w:lineRule="exact"/>
              <w:rPr>
                <w:rFonts w:ascii="Arial" w:hAnsi="Arial" w:cs="Arial"/>
                <w:sz w:val="24"/>
                <w:szCs w:val="24"/>
              </w:rPr>
            </w:pPr>
          </w:p>
          <w:p w14:paraId="48AD1B33" w14:textId="77777777" w:rsidR="008F3DD3" w:rsidRPr="00B7666F" w:rsidRDefault="00C77BC6"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b</w:t>
            </w:r>
            <w:r w:rsidR="008F3DD3" w:rsidRPr="00B7666F">
              <w:rPr>
                <w:rFonts w:ascii="Arial" w:hAnsi="Arial" w:cs="Arial"/>
                <w:sz w:val="24"/>
                <w:szCs w:val="24"/>
              </w:rPr>
              <w:t>) Result in a cumulatively considerable net increase of any criteria pollutant for which the project region is non-attainment under an applicable federal or state ambient air quality standard (including releasing emissions which exceed quantitative thresholds for ozone precursors)?</w:t>
            </w:r>
          </w:p>
        </w:tc>
        <w:tc>
          <w:tcPr>
            <w:tcW w:w="1440" w:type="dxa"/>
            <w:vAlign w:val="center"/>
          </w:tcPr>
          <w:p w14:paraId="33F94B1F" w14:textId="77777777" w:rsidR="008F3DD3" w:rsidRPr="005B23FE" w:rsidRDefault="008F3DD3" w:rsidP="005B23FE">
            <w:pPr>
              <w:spacing w:after="58"/>
              <w:jc w:val="center"/>
              <w:rPr>
                <w:rFonts w:ascii="Arial" w:hAnsi="Arial" w:cs="Arial"/>
                <w:sz w:val="24"/>
                <w:szCs w:val="24"/>
              </w:rPr>
            </w:pPr>
          </w:p>
        </w:tc>
        <w:tc>
          <w:tcPr>
            <w:tcW w:w="1692" w:type="dxa"/>
            <w:vAlign w:val="center"/>
          </w:tcPr>
          <w:p w14:paraId="7DC3A4B2" w14:textId="77777777" w:rsidR="008F3DD3" w:rsidRPr="005B23FE" w:rsidRDefault="008F3DD3" w:rsidP="005B23FE">
            <w:pPr>
              <w:spacing w:after="58"/>
              <w:jc w:val="center"/>
              <w:rPr>
                <w:rFonts w:ascii="Arial" w:hAnsi="Arial" w:cs="Arial"/>
                <w:sz w:val="24"/>
                <w:szCs w:val="24"/>
              </w:rPr>
            </w:pPr>
          </w:p>
        </w:tc>
        <w:tc>
          <w:tcPr>
            <w:tcW w:w="1458" w:type="dxa"/>
            <w:vAlign w:val="center"/>
          </w:tcPr>
          <w:p w14:paraId="559248F5" w14:textId="77777777" w:rsidR="008F3DD3" w:rsidRPr="005B23FE" w:rsidRDefault="008F3DD3" w:rsidP="005B23FE">
            <w:pPr>
              <w:spacing w:after="58"/>
              <w:jc w:val="center"/>
              <w:rPr>
                <w:rFonts w:ascii="Arial" w:hAnsi="Arial" w:cs="Arial"/>
                <w:caps/>
                <w:sz w:val="24"/>
                <w:szCs w:val="24"/>
              </w:rPr>
            </w:pPr>
          </w:p>
        </w:tc>
        <w:tc>
          <w:tcPr>
            <w:tcW w:w="990" w:type="dxa"/>
            <w:vAlign w:val="center"/>
          </w:tcPr>
          <w:p w14:paraId="6805C86D" w14:textId="77777777" w:rsidR="008F3DD3" w:rsidRPr="005B23FE" w:rsidRDefault="008F3DD3" w:rsidP="005B23FE">
            <w:pPr>
              <w:spacing w:after="58"/>
              <w:jc w:val="center"/>
              <w:rPr>
                <w:rFonts w:ascii="Arial" w:hAnsi="Arial" w:cs="Arial"/>
                <w:caps/>
                <w:sz w:val="24"/>
                <w:szCs w:val="24"/>
              </w:rPr>
            </w:pPr>
          </w:p>
        </w:tc>
      </w:tr>
      <w:tr w:rsidR="009B2DBD" w:rsidRPr="00B7666F" w14:paraId="67794A6B" w14:textId="77777777" w:rsidTr="008123C0">
        <w:trPr>
          <w:cantSplit/>
        </w:trPr>
        <w:tc>
          <w:tcPr>
            <w:tcW w:w="3780" w:type="dxa"/>
          </w:tcPr>
          <w:p w14:paraId="76282FB9" w14:textId="77777777" w:rsidR="009B2DBD" w:rsidRPr="00B7666F" w:rsidRDefault="009B2DBD" w:rsidP="00572997">
            <w:pPr>
              <w:widowControl w:val="0"/>
              <w:spacing w:line="120" w:lineRule="exact"/>
              <w:rPr>
                <w:rFonts w:ascii="Arial" w:hAnsi="Arial" w:cs="Arial"/>
                <w:sz w:val="24"/>
                <w:szCs w:val="24"/>
              </w:rPr>
            </w:pPr>
          </w:p>
          <w:p w14:paraId="7EBBC1FE" w14:textId="77777777" w:rsidR="009B2DBD" w:rsidRPr="00B7666F" w:rsidRDefault="00C77BC6"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c</w:t>
            </w:r>
            <w:r w:rsidR="009B2DBD" w:rsidRPr="00B7666F">
              <w:rPr>
                <w:rFonts w:ascii="Arial" w:hAnsi="Arial" w:cs="Arial"/>
                <w:sz w:val="24"/>
                <w:szCs w:val="24"/>
              </w:rPr>
              <w:t>) Expose sensitive receptors to substantial</w:t>
            </w:r>
            <w:r w:rsidR="00944191">
              <w:rPr>
                <w:rFonts w:ascii="Arial" w:hAnsi="Arial" w:cs="Arial"/>
                <w:sz w:val="24"/>
                <w:szCs w:val="24"/>
              </w:rPr>
              <w:t xml:space="preserve"> </w:t>
            </w:r>
            <w:r w:rsidR="009B2DBD" w:rsidRPr="00B7666F">
              <w:rPr>
                <w:rFonts w:ascii="Arial" w:hAnsi="Arial" w:cs="Arial"/>
                <w:sz w:val="24"/>
                <w:szCs w:val="24"/>
              </w:rPr>
              <w:t>pollutant</w:t>
            </w:r>
            <w:r w:rsidR="00944191">
              <w:rPr>
                <w:rFonts w:ascii="Arial" w:hAnsi="Arial" w:cs="Arial"/>
                <w:sz w:val="24"/>
                <w:szCs w:val="24"/>
              </w:rPr>
              <w:t xml:space="preserve">        </w:t>
            </w:r>
            <w:r w:rsidR="009B2DBD" w:rsidRPr="00B7666F">
              <w:rPr>
                <w:rFonts w:ascii="Arial" w:hAnsi="Arial" w:cs="Arial"/>
                <w:sz w:val="24"/>
                <w:szCs w:val="24"/>
              </w:rPr>
              <w:t xml:space="preserve"> </w:t>
            </w:r>
            <w:r w:rsidR="00944191">
              <w:rPr>
                <w:rFonts w:ascii="Arial" w:hAnsi="Arial" w:cs="Arial"/>
                <w:sz w:val="24"/>
                <w:szCs w:val="24"/>
              </w:rPr>
              <w:t>concentrations</w:t>
            </w:r>
            <w:r>
              <w:rPr>
                <w:rFonts w:ascii="Arial" w:hAnsi="Arial" w:cs="Arial"/>
                <w:sz w:val="24"/>
                <w:szCs w:val="24"/>
              </w:rPr>
              <w:t>?</w:t>
            </w:r>
          </w:p>
        </w:tc>
        <w:tc>
          <w:tcPr>
            <w:tcW w:w="1440" w:type="dxa"/>
            <w:vAlign w:val="center"/>
          </w:tcPr>
          <w:p w14:paraId="040E1BCC" w14:textId="77777777" w:rsidR="009B2DBD" w:rsidRPr="005B23FE" w:rsidRDefault="009B2DBD" w:rsidP="005B23FE">
            <w:pPr>
              <w:spacing w:after="58"/>
              <w:jc w:val="center"/>
              <w:rPr>
                <w:rFonts w:ascii="Arial" w:hAnsi="Arial" w:cs="Arial"/>
                <w:sz w:val="24"/>
                <w:szCs w:val="24"/>
              </w:rPr>
            </w:pPr>
          </w:p>
        </w:tc>
        <w:tc>
          <w:tcPr>
            <w:tcW w:w="1692" w:type="dxa"/>
            <w:vAlign w:val="center"/>
          </w:tcPr>
          <w:p w14:paraId="2C4D1197" w14:textId="77777777" w:rsidR="009B2DBD" w:rsidRPr="005B23FE" w:rsidRDefault="009B2DBD" w:rsidP="005B23FE">
            <w:pPr>
              <w:spacing w:after="58"/>
              <w:jc w:val="center"/>
              <w:rPr>
                <w:rFonts w:ascii="Arial" w:hAnsi="Arial" w:cs="Arial"/>
                <w:sz w:val="24"/>
                <w:szCs w:val="24"/>
              </w:rPr>
            </w:pPr>
          </w:p>
        </w:tc>
        <w:tc>
          <w:tcPr>
            <w:tcW w:w="1458" w:type="dxa"/>
            <w:vAlign w:val="center"/>
          </w:tcPr>
          <w:p w14:paraId="23A89557" w14:textId="77777777" w:rsidR="009B2DBD" w:rsidRPr="005B23FE" w:rsidRDefault="009B2DBD" w:rsidP="005B23FE">
            <w:pPr>
              <w:spacing w:after="58"/>
              <w:jc w:val="center"/>
              <w:rPr>
                <w:rFonts w:ascii="Arial" w:hAnsi="Arial" w:cs="Arial"/>
                <w:sz w:val="24"/>
                <w:szCs w:val="24"/>
              </w:rPr>
            </w:pPr>
          </w:p>
        </w:tc>
        <w:tc>
          <w:tcPr>
            <w:tcW w:w="990" w:type="dxa"/>
            <w:vAlign w:val="center"/>
          </w:tcPr>
          <w:p w14:paraId="1575E906" w14:textId="77777777" w:rsidR="009B2DBD" w:rsidRPr="005B23FE" w:rsidRDefault="009B2DBD" w:rsidP="005B23FE">
            <w:pPr>
              <w:spacing w:after="58"/>
              <w:jc w:val="center"/>
              <w:rPr>
                <w:rFonts w:ascii="Arial" w:hAnsi="Arial" w:cs="Arial"/>
                <w:caps/>
                <w:sz w:val="24"/>
                <w:szCs w:val="24"/>
              </w:rPr>
            </w:pPr>
          </w:p>
        </w:tc>
      </w:tr>
      <w:tr w:rsidR="009B2DBD" w:rsidRPr="00B7666F" w14:paraId="05D5361E" w14:textId="77777777" w:rsidTr="008123C0">
        <w:trPr>
          <w:cantSplit/>
        </w:trPr>
        <w:tc>
          <w:tcPr>
            <w:tcW w:w="3780" w:type="dxa"/>
          </w:tcPr>
          <w:p w14:paraId="3328D066" w14:textId="77777777" w:rsidR="009B2DBD" w:rsidRPr="00B7666F" w:rsidRDefault="009B2DBD" w:rsidP="00572997">
            <w:pPr>
              <w:widowControl w:val="0"/>
              <w:spacing w:line="120" w:lineRule="exact"/>
              <w:rPr>
                <w:rFonts w:ascii="Arial" w:hAnsi="Arial" w:cs="Arial"/>
                <w:sz w:val="24"/>
                <w:szCs w:val="24"/>
              </w:rPr>
            </w:pPr>
          </w:p>
          <w:p w14:paraId="3FCFB79D" w14:textId="77777777" w:rsidR="009B2DBD" w:rsidRPr="00B7666F" w:rsidRDefault="00C77BC6" w:rsidP="00C77B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d</w:t>
            </w:r>
            <w:r w:rsidR="009B2DBD" w:rsidRPr="00B7666F">
              <w:rPr>
                <w:rFonts w:ascii="Arial" w:hAnsi="Arial" w:cs="Arial"/>
                <w:sz w:val="24"/>
                <w:szCs w:val="24"/>
              </w:rPr>
              <w:t xml:space="preserve">) </w:t>
            </w:r>
            <w:r>
              <w:rPr>
                <w:rFonts w:ascii="Arial" w:hAnsi="Arial" w:cs="Arial"/>
                <w:sz w:val="24"/>
                <w:szCs w:val="24"/>
              </w:rPr>
              <w:t>Result in other emissions (such as those leading to odors) adversely affecting a substantial number of people</w:t>
            </w:r>
            <w:r w:rsidR="009B2DBD" w:rsidRPr="00B7666F">
              <w:rPr>
                <w:rFonts w:ascii="Arial" w:hAnsi="Arial" w:cs="Arial"/>
                <w:sz w:val="24"/>
                <w:szCs w:val="24"/>
              </w:rPr>
              <w:t>?</w:t>
            </w:r>
          </w:p>
        </w:tc>
        <w:tc>
          <w:tcPr>
            <w:tcW w:w="1440" w:type="dxa"/>
            <w:vAlign w:val="center"/>
          </w:tcPr>
          <w:p w14:paraId="1EC3E4B8" w14:textId="77777777" w:rsidR="009B2DBD" w:rsidRPr="005B23FE" w:rsidRDefault="009B2DBD" w:rsidP="005B23FE">
            <w:pPr>
              <w:spacing w:after="58"/>
              <w:jc w:val="center"/>
              <w:rPr>
                <w:rFonts w:ascii="Arial" w:hAnsi="Arial" w:cs="Arial"/>
                <w:sz w:val="24"/>
                <w:szCs w:val="24"/>
              </w:rPr>
            </w:pPr>
          </w:p>
        </w:tc>
        <w:tc>
          <w:tcPr>
            <w:tcW w:w="1692" w:type="dxa"/>
            <w:vAlign w:val="center"/>
          </w:tcPr>
          <w:p w14:paraId="5C2A22C9" w14:textId="77777777" w:rsidR="009B2DBD" w:rsidRPr="005B23FE" w:rsidRDefault="009B2DBD" w:rsidP="005B23FE">
            <w:pPr>
              <w:spacing w:after="58"/>
              <w:jc w:val="center"/>
              <w:rPr>
                <w:rFonts w:ascii="Arial" w:hAnsi="Arial" w:cs="Arial"/>
                <w:sz w:val="24"/>
                <w:szCs w:val="24"/>
              </w:rPr>
            </w:pPr>
          </w:p>
        </w:tc>
        <w:tc>
          <w:tcPr>
            <w:tcW w:w="1458" w:type="dxa"/>
            <w:vAlign w:val="center"/>
          </w:tcPr>
          <w:p w14:paraId="57855ED9" w14:textId="77777777" w:rsidR="009B2DBD" w:rsidRPr="005B23FE" w:rsidRDefault="009B2DBD" w:rsidP="005B23FE">
            <w:pPr>
              <w:spacing w:after="58"/>
              <w:jc w:val="center"/>
              <w:rPr>
                <w:rFonts w:ascii="Arial" w:hAnsi="Arial" w:cs="Arial"/>
                <w:sz w:val="24"/>
                <w:szCs w:val="24"/>
              </w:rPr>
            </w:pPr>
          </w:p>
        </w:tc>
        <w:tc>
          <w:tcPr>
            <w:tcW w:w="990" w:type="dxa"/>
            <w:vAlign w:val="center"/>
          </w:tcPr>
          <w:p w14:paraId="32947EE7" w14:textId="77777777" w:rsidR="009B2DBD" w:rsidRPr="005B23FE" w:rsidRDefault="009B2DBD" w:rsidP="005B23FE">
            <w:pPr>
              <w:spacing w:after="58"/>
              <w:jc w:val="center"/>
              <w:rPr>
                <w:rFonts w:ascii="Arial" w:hAnsi="Arial" w:cs="Arial"/>
                <w:caps/>
                <w:sz w:val="24"/>
                <w:szCs w:val="24"/>
              </w:rPr>
            </w:pPr>
          </w:p>
        </w:tc>
      </w:tr>
    </w:tbl>
    <w:p w14:paraId="5F89DA57" w14:textId="77777777" w:rsidR="00560FBC" w:rsidRDefault="00560FBC" w:rsidP="00560FBC">
      <w:pPr>
        <w:widowControl w:val="0"/>
        <w:jc w:val="both"/>
        <w:rPr>
          <w:rFonts w:ascii="Arial" w:hAnsi="Arial" w:cs="Arial"/>
          <w:sz w:val="24"/>
          <w:szCs w:val="24"/>
        </w:rPr>
      </w:pPr>
    </w:p>
    <w:p w14:paraId="468A1359" w14:textId="18508CB2" w:rsidR="009838B3" w:rsidRDefault="009838B3" w:rsidP="009838B3">
      <w:pPr>
        <w:widowControl w:val="0"/>
        <w:jc w:val="both"/>
        <w:rPr>
          <w:rFonts w:ascii="Arial" w:hAnsi="Arial" w:cs="Arial"/>
          <w:b/>
          <w:i/>
          <w:sz w:val="24"/>
          <w:szCs w:val="24"/>
        </w:rPr>
      </w:pPr>
      <w:r w:rsidRPr="004B7B0B">
        <w:rPr>
          <w:rFonts w:ascii="Arial" w:hAnsi="Arial" w:cs="Arial"/>
          <w:b/>
          <w:i/>
          <w:sz w:val="24"/>
          <w:szCs w:val="24"/>
          <w:highlight w:val="yellow"/>
        </w:rPr>
        <w:t>[Note to preparer: An Air Quality technical report that provides the const</w:t>
      </w:r>
      <w:r w:rsidR="004B7B0B">
        <w:rPr>
          <w:rFonts w:ascii="Arial" w:hAnsi="Arial" w:cs="Arial"/>
          <w:b/>
          <w:i/>
          <w:sz w:val="24"/>
          <w:szCs w:val="24"/>
          <w:highlight w:val="yellow"/>
        </w:rPr>
        <w:t>ruction and operation emissions</w:t>
      </w:r>
      <w:r w:rsidR="00FD4E18">
        <w:rPr>
          <w:rFonts w:ascii="Arial" w:hAnsi="Arial" w:cs="Arial"/>
          <w:b/>
          <w:i/>
          <w:sz w:val="24"/>
          <w:szCs w:val="24"/>
          <w:highlight w:val="yellow"/>
        </w:rPr>
        <w:t xml:space="preserve"> of the proposed project</w:t>
      </w:r>
      <w:r w:rsidR="004B7B0B">
        <w:rPr>
          <w:rFonts w:ascii="Arial" w:hAnsi="Arial" w:cs="Arial"/>
          <w:b/>
          <w:i/>
          <w:sz w:val="24"/>
          <w:szCs w:val="24"/>
          <w:highlight w:val="yellow"/>
        </w:rPr>
        <w:t xml:space="preserve"> </w:t>
      </w:r>
      <w:r w:rsidRPr="004B7B0B">
        <w:rPr>
          <w:rFonts w:ascii="Arial" w:hAnsi="Arial" w:cs="Arial"/>
          <w:b/>
          <w:i/>
          <w:sz w:val="24"/>
          <w:szCs w:val="24"/>
          <w:highlight w:val="yellow"/>
        </w:rPr>
        <w:t xml:space="preserve">is </w:t>
      </w:r>
      <w:r w:rsidR="004B7B0B" w:rsidRPr="004B7B0B">
        <w:rPr>
          <w:rFonts w:ascii="Arial" w:hAnsi="Arial" w:cs="Arial"/>
          <w:b/>
          <w:i/>
          <w:sz w:val="24"/>
          <w:szCs w:val="24"/>
          <w:highlight w:val="yellow"/>
        </w:rPr>
        <w:t xml:space="preserve">required for certain projects (See Environmental Assessment </w:t>
      </w:r>
      <w:r w:rsidR="008669CD">
        <w:rPr>
          <w:rFonts w:ascii="Arial" w:hAnsi="Arial" w:cs="Arial"/>
          <w:b/>
          <w:i/>
          <w:sz w:val="24"/>
          <w:szCs w:val="24"/>
          <w:highlight w:val="yellow"/>
        </w:rPr>
        <w:t>Form</w:t>
      </w:r>
      <w:r w:rsidR="004B7B0B" w:rsidRPr="004B7B0B">
        <w:rPr>
          <w:rFonts w:ascii="Arial" w:hAnsi="Arial" w:cs="Arial"/>
          <w:b/>
          <w:i/>
          <w:sz w:val="24"/>
          <w:szCs w:val="24"/>
          <w:highlight w:val="yellow"/>
        </w:rPr>
        <w:t>). Incorporate findings below.]</w:t>
      </w:r>
    </w:p>
    <w:p w14:paraId="403DF126" w14:textId="77777777" w:rsidR="009838B3" w:rsidRDefault="009838B3" w:rsidP="00560FBC">
      <w:pPr>
        <w:widowControl w:val="0"/>
        <w:jc w:val="both"/>
        <w:rPr>
          <w:rFonts w:ascii="Arial" w:hAnsi="Arial" w:cs="Arial"/>
          <w:sz w:val="24"/>
          <w:szCs w:val="24"/>
        </w:rPr>
      </w:pPr>
    </w:p>
    <w:p w14:paraId="23592070" w14:textId="77777777" w:rsidR="00560FBC" w:rsidRDefault="00560FBC" w:rsidP="00560FBC">
      <w:pPr>
        <w:widowControl w:val="0"/>
        <w:jc w:val="both"/>
        <w:rPr>
          <w:rFonts w:ascii="Arial" w:hAnsi="Arial" w:cs="Arial"/>
          <w:b/>
          <w:sz w:val="24"/>
          <w:szCs w:val="24"/>
        </w:rPr>
      </w:pPr>
      <w:r w:rsidRPr="00560FBC">
        <w:rPr>
          <w:rFonts w:ascii="Arial" w:hAnsi="Arial" w:cs="Arial"/>
          <w:b/>
          <w:sz w:val="24"/>
          <w:szCs w:val="24"/>
        </w:rPr>
        <w:t>DISCUSSION</w:t>
      </w:r>
    </w:p>
    <w:p w14:paraId="2D3E362A" w14:textId="77777777" w:rsidR="00637999" w:rsidRDefault="00637999" w:rsidP="00560FBC">
      <w:pPr>
        <w:widowControl w:val="0"/>
        <w:jc w:val="both"/>
        <w:rPr>
          <w:rFonts w:ascii="Arial" w:hAnsi="Arial" w:cs="Arial"/>
          <w:b/>
          <w:sz w:val="24"/>
          <w:szCs w:val="24"/>
        </w:rPr>
      </w:pPr>
    </w:p>
    <w:p w14:paraId="46B0BC0E" w14:textId="77777777" w:rsidR="00560FBC" w:rsidRPr="00560FBC" w:rsidRDefault="00560FBC" w:rsidP="006A1A5E">
      <w:pPr>
        <w:pStyle w:val="ListParagraph"/>
        <w:widowControl w:val="0"/>
        <w:numPr>
          <w:ilvl w:val="0"/>
          <w:numId w:val="4"/>
        </w:numPr>
        <w:ind w:left="360" w:hanging="360"/>
        <w:jc w:val="both"/>
        <w:rPr>
          <w:rFonts w:ascii="Arial" w:hAnsi="Arial" w:cs="Arial"/>
          <w:b/>
          <w:sz w:val="24"/>
          <w:szCs w:val="24"/>
        </w:rPr>
      </w:pPr>
      <w:r w:rsidRPr="00560FBC">
        <w:rPr>
          <w:rFonts w:ascii="Arial" w:hAnsi="Arial" w:cs="Arial"/>
          <w:b/>
          <w:sz w:val="24"/>
          <w:szCs w:val="24"/>
        </w:rPr>
        <w:t>Conflict with or obstruct implementation of the applicable air quality plan?</w:t>
      </w:r>
    </w:p>
    <w:p w14:paraId="052B33EA" w14:textId="77777777" w:rsidR="00637999" w:rsidRDefault="00637999" w:rsidP="00637999">
      <w:pPr>
        <w:widowControl w:val="0"/>
        <w:jc w:val="both"/>
        <w:rPr>
          <w:rFonts w:ascii="Arial" w:hAnsi="Arial" w:cs="Arial"/>
          <w:sz w:val="24"/>
          <w:szCs w:val="24"/>
        </w:rPr>
      </w:pPr>
    </w:p>
    <w:p w14:paraId="528710FF" w14:textId="77777777" w:rsidR="000D0003" w:rsidRPr="009B39A3" w:rsidRDefault="000D0003" w:rsidP="009B39A3">
      <w:pPr>
        <w:widowControl w:val="0"/>
        <w:ind w:left="360"/>
        <w:contextualSpacing/>
        <w:jc w:val="both"/>
        <w:rPr>
          <w:rFonts w:ascii="Arial" w:hAnsi="Arial" w:cs="Arial"/>
          <w:b/>
          <w:sz w:val="24"/>
          <w:szCs w:val="24"/>
        </w:rPr>
      </w:pPr>
      <w:r w:rsidRPr="009B39A3">
        <w:rPr>
          <w:rFonts w:ascii="Arial" w:hAnsi="Arial" w:cs="Arial"/>
          <w:sz w:val="24"/>
          <w:szCs w:val="24"/>
        </w:rPr>
        <w:t>[</w:t>
      </w:r>
      <w:r w:rsidRPr="009B39A3">
        <w:rPr>
          <w:rFonts w:ascii="Arial" w:hAnsi="Arial" w:cs="Arial"/>
          <w:i/>
          <w:sz w:val="24"/>
          <w:szCs w:val="24"/>
        </w:rPr>
        <w:t>Provide analysis]</w:t>
      </w:r>
    </w:p>
    <w:p w14:paraId="21EC11E9" w14:textId="77777777" w:rsidR="000804FA" w:rsidRDefault="000804FA" w:rsidP="00560FBC">
      <w:pPr>
        <w:widowControl w:val="0"/>
        <w:ind w:left="360"/>
        <w:jc w:val="both"/>
        <w:rPr>
          <w:rFonts w:ascii="Arial" w:hAnsi="Arial" w:cs="Arial"/>
          <w:sz w:val="24"/>
          <w:szCs w:val="24"/>
        </w:rPr>
      </w:pPr>
    </w:p>
    <w:p w14:paraId="7877D814" w14:textId="77777777" w:rsidR="00560FBC" w:rsidRPr="00560FBC" w:rsidRDefault="00560FBC" w:rsidP="006A1A5E">
      <w:pPr>
        <w:pStyle w:val="ListParagraph"/>
        <w:widowControl w:val="0"/>
        <w:numPr>
          <w:ilvl w:val="0"/>
          <w:numId w:val="4"/>
        </w:numPr>
        <w:ind w:left="360" w:hanging="360"/>
        <w:jc w:val="both"/>
        <w:rPr>
          <w:rFonts w:ascii="Arial" w:hAnsi="Arial" w:cs="Arial"/>
          <w:b/>
          <w:sz w:val="24"/>
          <w:szCs w:val="24"/>
        </w:rPr>
      </w:pPr>
      <w:r w:rsidRPr="00560FBC">
        <w:rPr>
          <w:rFonts w:ascii="Arial" w:hAnsi="Arial" w:cs="Arial"/>
          <w:b/>
          <w:sz w:val="24"/>
          <w:szCs w:val="24"/>
        </w:rPr>
        <w:t>Result in a cumulatively considerable net increase of any criteria pollutant for which the project region is non-attainment under an applicable federal or state ambient air quality standard?</w:t>
      </w:r>
    </w:p>
    <w:p w14:paraId="28A97F90" w14:textId="77777777" w:rsidR="00DC010C" w:rsidRDefault="00DC010C" w:rsidP="00DC010C">
      <w:pPr>
        <w:widowControl w:val="0"/>
        <w:jc w:val="both"/>
        <w:rPr>
          <w:rFonts w:ascii="Arial" w:hAnsi="Arial" w:cs="Arial"/>
          <w:sz w:val="24"/>
          <w:szCs w:val="24"/>
        </w:rPr>
      </w:pPr>
    </w:p>
    <w:p w14:paraId="06431ED6" w14:textId="77777777" w:rsidR="000D0003" w:rsidRPr="009B39A3" w:rsidRDefault="000D0003" w:rsidP="009B39A3">
      <w:pPr>
        <w:widowControl w:val="0"/>
        <w:ind w:left="360"/>
        <w:contextualSpacing/>
        <w:jc w:val="both"/>
        <w:rPr>
          <w:rFonts w:ascii="Arial" w:hAnsi="Arial" w:cs="Arial"/>
          <w:b/>
          <w:sz w:val="24"/>
          <w:szCs w:val="24"/>
        </w:rPr>
      </w:pPr>
      <w:r w:rsidRPr="009B39A3">
        <w:rPr>
          <w:rFonts w:ascii="Arial" w:hAnsi="Arial" w:cs="Arial"/>
          <w:sz w:val="24"/>
          <w:szCs w:val="24"/>
        </w:rPr>
        <w:t>[</w:t>
      </w:r>
      <w:r w:rsidRPr="009B39A3">
        <w:rPr>
          <w:rFonts w:ascii="Arial" w:hAnsi="Arial" w:cs="Arial"/>
          <w:i/>
          <w:sz w:val="24"/>
          <w:szCs w:val="24"/>
        </w:rPr>
        <w:t>Provide analysis]</w:t>
      </w:r>
    </w:p>
    <w:p w14:paraId="3BE74BB9" w14:textId="77777777" w:rsidR="006F21CD" w:rsidRDefault="006F21CD" w:rsidP="00560FBC">
      <w:pPr>
        <w:widowControl w:val="0"/>
        <w:jc w:val="both"/>
        <w:rPr>
          <w:rFonts w:ascii="Arial" w:hAnsi="Arial" w:cs="Arial"/>
          <w:sz w:val="24"/>
          <w:szCs w:val="24"/>
        </w:rPr>
      </w:pPr>
    </w:p>
    <w:p w14:paraId="3350C05D" w14:textId="77777777" w:rsidR="00560FBC" w:rsidRPr="00560FBC" w:rsidRDefault="00560FBC" w:rsidP="006A1A5E">
      <w:pPr>
        <w:pStyle w:val="ListParagraph"/>
        <w:widowControl w:val="0"/>
        <w:numPr>
          <w:ilvl w:val="0"/>
          <w:numId w:val="4"/>
        </w:numPr>
        <w:ind w:left="360" w:hanging="360"/>
        <w:jc w:val="both"/>
        <w:rPr>
          <w:rFonts w:ascii="Arial" w:hAnsi="Arial" w:cs="Arial"/>
          <w:b/>
          <w:sz w:val="24"/>
          <w:szCs w:val="24"/>
        </w:rPr>
      </w:pPr>
      <w:r w:rsidRPr="00560FBC">
        <w:rPr>
          <w:rFonts w:ascii="Arial" w:hAnsi="Arial" w:cs="Arial"/>
          <w:b/>
          <w:sz w:val="24"/>
          <w:szCs w:val="24"/>
        </w:rPr>
        <w:t>Expose sensitive receptors to substantial pollutant concentrations?</w:t>
      </w:r>
    </w:p>
    <w:p w14:paraId="3BF0868D" w14:textId="77777777" w:rsidR="00560FBC" w:rsidRDefault="00560FBC" w:rsidP="00560FBC">
      <w:pPr>
        <w:widowControl w:val="0"/>
        <w:jc w:val="both"/>
        <w:rPr>
          <w:rFonts w:ascii="Arial" w:hAnsi="Arial" w:cs="Arial"/>
          <w:sz w:val="24"/>
          <w:szCs w:val="24"/>
        </w:rPr>
      </w:pPr>
    </w:p>
    <w:p w14:paraId="03A053CB" w14:textId="77777777" w:rsidR="000D0003" w:rsidRPr="009B39A3" w:rsidRDefault="000D0003" w:rsidP="009B39A3">
      <w:pPr>
        <w:widowControl w:val="0"/>
        <w:ind w:left="360"/>
        <w:contextualSpacing/>
        <w:jc w:val="both"/>
        <w:rPr>
          <w:rFonts w:ascii="Arial" w:hAnsi="Arial" w:cs="Arial"/>
          <w:b/>
          <w:sz w:val="24"/>
          <w:szCs w:val="24"/>
        </w:rPr>
      </w:pPr>
      <w:r w:rsidRPr="009B39A3">
        <w:rPr>
          <w:rFonts w:ascii="Arial" w:hAnsi="Arial" w:cs="Arial"/>
          <w:sz w:val="24"/>
          <w:szCs w:val="24"/>
        </w:rPr>
        <w:t>[</w:t>
      </w:r>
      <w:r w:rsidRPr="009B39A3">
        <w:rPr>
          <w:rFonts w:ascii="Arial" w:hAnsi="Arial" w:cs="Arial"/>
          <w:i/>
          <w:sz w:val="24"/>
          <w:szCs w:val="24"/>
        </w:rPr>
        <w:t>Provide analysis]</w:t>
      </w:r>
    </w:p>
    <w:p w14:paraId="2064C5FC" w14:textId="77777777" w:rsidR="00560FBC" w:rsidRDefault="00560FBC" w:rsidP="00560FBC">
      <w:pPr>
        <w:widowControl w:val="0"/>
        <w:jc w:val="both"/>
        <w:rPr>
          <w:rFonts w:ascii="Arial" w:hAnsi="Arial" w:cs="Arial"/>
          <w:sz w:val="24"/>
          <w:szCs w:val="24"/>
        </w:rPr>
      </w:pPr>
    </w:p>
    <w:p w14:paraId="550C1369" w14:textId="77777777" w:rsidR="00560FBC" w:rsidRPr="00560FBC" w:rsidRDefault="00560FBC" w:rsidP="006A1A5E">
      <w:pPr>
        <w:pStyle w:val="ListParagraph"/>
        <w:widowControl w:val="0"/>
        <w:numPr>
          <w:ilvl w:val="0"/>
          <w:numId w:val="4"/>
        </w:numPr>
        <w:ind w:left="360" w:hanging="360"/>
        <w:jc w:val="both"/>
        <w:rPr>
          <w:rFonts w:ascii="Arial" w:hAnsi="Arial" w:cs="Arial"/>
          <w:b/>
          <w:sz w:val="24"/>
          <w:szCs w:val="24"/>
        </w:rPr>
      </w:pPr>
      <w:r w:rsidRPr="00560FBC">
        <w:rPr>
          <w:rFonts w:ascii="Arial" w:hAnsi="Arial" w:cs="Arial"/>
          <w:b/>
          <w:sz w:val="24"/>
          <w:szCs w:val="24"/>
        </w:rPr>
        <w:t>Result in other emissions (such as those leading to odors) adversely affecting a substantial number of people?</w:t>
      </w:r>
    </w:p>
    <w:p w14:paraId="4B518C32" w14:textId="77777777" w:rsidR="00560FBC" w:rsidRDefault="00560FBC" w:rsidP="00560FBC">
      <w:pPr>
        <w:widowControl w:val="0"/>
        <w:jc w:val="both"/>
        <w:rPr>
          <w:rFonts w:ascii="Arial" w:hAnsi="Arial" w:cs="Arial"/>
          <w:sz w:val="24"/>
          <w:szCs w:val="24"/>
        </w:rPr>
      </w:pPr>
    </w:p>
    <w:p w14:paraId="0BC98129" w14:textId="12558D5C" w:rsidR="000D0003" w:rsidRPr="00DA5AF7" w:rsidRDefault="009B39A3" w:rsidP="009B39A3">
      <w:pPr>
        <w:widowControl w:val="0"/>
        <w:ind w:left="360"/>
        <w:contextualSpacing/>
        <w:jc w:val="both"/>
        <w:rPr>
          <w:rFonts w:ascii="Arial" w:hAnsi="Arial" w:cs="Arial"/>
          <w:b/>
          <w:sz w:val="24"/>
          <w:szCs w:val="24"/>
        </w:rPr>
      </w:pPr>
      <w:r w:rsidRPr="009B39A3">
        <w:rPr>
          <w:rFonts w:ascii="Arial" w:hAnsi="Arial" w:cs="Arial"/>
          <w:i/>
          <w:sz w:val="24"/>
          <w:szCs w:val="24"/>
        </w:rPr>
        <w:t>[</w:t>
      </w:r>
      <w:r w:rsidR="000D0003" w:rsidRPr="00DA5AF7">
        <w:rPr>
          <w:rFonts w:ascii="Arial" w:hAnsi="Arial" w:cs="Arial"/>
          <w:i/>
          <w:sz w:val="24"/>
          <w:szCs w:val="24"/>
        </w:rPr>
        <w:t>Provide analysis]</w:t>
      </w:r>
    </w:p>
    <w:p w14:paraId="3FEFB28A" w14:textId="02A19478" w:rsidR="00962D98" w:rsidRDefault="00962D98" w:rsidP="009B39A3">
      <w:pPr>
        <w:widowControl w:val="0"/>
        <w:jc w:val="both"/>
        <w:rPr>
          <w:rFonts w:ascii="Arial" w:hAnsi="Arial" w:cs="Arial"/>
          <w:sz w:val="24"/>
          <w:szCs w:val="24"/>
        </w:rPr>
      </w:pPr>
    </w:p>
    <w:p w14:paraId="53690042" w14:textId="77777777" w:rsidR="009B39A3" w:rsidRPr="009B39A3" w:rsidRDefault="009B39A3" w:rsidP="009B39A3">
      <w:pPr>
        <w:jc w:val="both"/>
        <w:rPr>
          <w:rFonts w:ascii="Arial" w:hAnsi="Arial"/>
          <w:sz w:val="24"/>
          <w:szCs w:val="24"/>
        </w:rPr>
      </w:pPr>
      <w:r w:rsidRPr="009B39A3">
        <w:rPr>
          <w:rFonts w:ascii="Arial" w:hAnsi="Arial"/>
          <w:i/>
          <w:sz w:val="24"/>
          <w:szCs w:val="24"/>
          <w:u w:val="single"/>
        </w:rPr>
        <w:t>Mitigation Measures</w:t>
      </w:r>
    </w:p>
    <w:p w14:paraId="5F6E45F7" w14:textId="77777777" w:rsidR="009B39A3" w:rsidRPr="009B39A3" w:rsidRDefault="009B39A3" w:rsidP="009B39A3">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jc w:val="both"/>
        <w:rPr>
          <w:rFonts w:ascii="Arial" w:hAnsi="Arial"/>
          <w:sz w:val="24"/>
          <w:szCs w:val="24"/>
        </w:rPr>
      </w:pPr>
    </w:p>
    <w:p w14:paraId="25721F19" w14:textId="3ED29894" w:rsidR="009B39A3" w:rsidRPr="00CE55C9" w:rsidRDefault="009B39A3" w:rsidP="00B9560D">
      <w:pPr>
        <w:numPr>
          <w:ilvl w:val="0"/>
          <w:numId w:val="24"/>
        </w:numPr>
        <w:contextualSpacing/>
        <w:jc w:val="both"/>
        <w:rPr>
          <w:rFonts w:ascii="Arial" w:hAnsi="Arial"/>
          <w:sz w:val="24"/>
          <w:szCs w:val="24"/>
        </w:rPr>
      </w:pPr>
      <w:r w:rsidRPr="009B39A3">
        <w:rPr>
          <w:rFonts w:ascii="Arial" w:hAnsi="Arial"/>
          <w:sz w:val="24"/>
          <w:szCs w:val="24"/>
        </w:rPr>
        <w:t xml:space="preserve">The proposed project shall implement and incorporate the </w:t>
      </w:r>
      <w:r>
        <w:rPr>
          <w:rFonts w:ascii="Arial" w:hAnsi="Arial"/>
          <w:sz w:val="24"/>
          <w:szCs w:val="24"/>
        </w:rPr>
        <w:t>air quality</w:t>
      </w:r>
      <w:r w:rsidRPr="009B39A3">
        <w:rPr>
          <w:rFonts w:ascii="Arial" w:hAnsi="Arial"/>
          <w:sz w:val="24"/>
          <w:szCs w:val="24"/>
        </w:rPr>
        <w:t xml:space="preserve"> related mitigation measures as identified in the attached </w:t>
      </w:r>
      <w:r w:rsidRPr="009B39A3">
        <w:rPr>
          <w:rFonts w:ascii="Arial" w:hAnsi="Arial" w:cs="Arial"/>
          <w:sz w:val="24"/>
          <w:szCs w:val="24"/>
        </w:rPr>
        <w:t xml:space="preserve">Project Specific Mitigation Monitoring Checklist </w:t>
      </w:r>
      <w:r w:rsidRPr="009B39A3">
        <w:rPr>
          <w:rFonts w:ascii="Arial" w:hAnsi="Arial"/>
          <w:sz w:val="24"/>
          <w:szCs w:val="24"/>
        </w:rPr>
        <w:t xml:space="preserve">dated </w:t>
      </w:r>
      <w:r w:rsidR="002F6A25">
        <w:rPr>
          <w:rFonts w:ascii="Arial" w:hAnsi="Arial"/>
          <w:sz w:val="24"/>
          <w:szCs w:val="24"/>
          <w:highlight w:val="yellow"/>
        </w:rPr>
        <w:t>[</w:t>
      </w:r>
      <w:r w:rsidR="00FF51F0">
        <w:rPr>
          <w:rFonts w:ascii="Arial" w:hAnsi="Arial"/>
          <w:sz w:val="24"/>
          <w:szCs w:val="24"/>
          <w:highlight w:val="yellow"/>
        </w:rPr>
        <w:t>insert date</w:t>
      </w:r>
      <w:r w:rsidRPr="009B39A3">
        <w:rPr>
          <w:rFonts w:ascii="Arial" w:hAnsi="Arial"/>
          <w:sz w:val="24"/>
          <w:szCs w:val="24"/>
          <w:highlight w:val="yellow"/>
        </w:rPr>
        <w:t>]</w:t>
      </w:r>
      <w:r w:rsidRPr="009B39A3">
        <w:rPr>
          <w:rFonts w:ascii="Arial" w:hAnsi="Arial"/>
          <w:sz w:val="24"/>
          <w:szCs w:val="24"/>
        </w:rPr>
        <w:t xml:space="preserve">. </w:t>
      </w:r>
      <w:r w:rsidRPr="00CE55C9">
        <w:rPr>
          <w:rFonts w:ascii="Arial" w:hAnsi="Arial"/>
          <w:b/>
          <w:i/>
          <w:sz w:val="24"/>
          <w:szCs w:val="24"/>
          <w:highlight w:val="yellow"/>
        </w:rPr>
        <w:t xml:space="preserve">[Note to preparer: only use this if there are project specific mitigations related to </w:t>
      </w:r>
      <w:r w:rsidR="00FF51F0" w:rsidRPr="00CE55C9">
        <w:rPr>
          <w:rFonts w:ascii="Arial" w:hAnsi="Arial"/>
          <w:b/>
          <w:i/>
          <w:sz w:val="24"/>
          <w:szCs w:val="24"/>
          <w:highlight w:val="yellow"/>
        </w:rPr>
        <w:t xml:space="preserve">air quality. For the purposes of this </w:t>
      </w:r>
      <w:r w:rsidR="00FF51F0" w:rsidRPr="00CE55C9">
        <w:rPr>
          <w:rFonts w:ascii="Arial" w:hAnsi="Arial"/>
          <w:b/>
          <w:i/>
          <w:sz w:val="24"/>
          <w:szCs w:val="24"/>
          <w:highlight w:val="yellow"/>
        </w:rPr>
        <w:lastRenderedPageBreak/>
        <w:t xml:space="preserve">Initial Study, “project specific mitigations” include both mitigation measures carried over from the PEIR and imposed on a project level basis, </w:t>
      </w:r>
      <w:r w:rsidR="00FF51F0" w:rsidRPr="00CE55C9">
        <w:rPr>
          <w:rFonts w:ascii="Arial" w:hAnsi="Arial"/>
          <w:b/>
          <w:i/>
          <w:sz w:val="24"/>
          <w:szCs w:val="24"/>
          <w:highlight w:val="yellow"/>
          <w:u w:val="single"/>
        </w:rPr>
        <w:t>and</w:t>
      </w:r>
      <w:r w:rsidR="00FF51F0" w:rsidRPr="00CE55C9">
        <w:rPr>
          <w:rFonts w:ascii="Arial" w:hAnsi="Arial"/>
          <w:b/>
          <w:i/>
          <w:sz w:val="24"/>
          <w:szCs w:val="24"/>
          <w:highlight w:val="yellow"/>
        </w:rPr>
        <w:t xml:space="preserve"> measures developed specifically for a project.</w:t>
      </w:r>
      <w:r w:rsidRPr="00CE55C9">
        <w:rPr>
          <w:rFonts w:ascii="Arial" w:hAnsi="Arial"/>
          <w:b/>
          <w:i/>
          <w:sz w:val="24"/>
          <w:szCs w:val="24"/>
          <w:highlight w:val="yellow"/>
        </w:rPr>
        <w:t>]</w:t>
      </w:r>
    </w:p>
    <w:p w14:paraId="261FCB70" w14:textId="77777777" w:rsidR="009B39A3" w:rsidRPr="00CE55C9" w:rsidRDefault="009B39A3" w:rsidP="009B39A3">
      <w:pPr>
        <w:widowControl w:val="0"/>
        <w:jc w:val="both"/>
        <w:rPr>
          <w:rFonts w:ascii="Arial" w:hAnsi="Arial" w:cs="Arial"/>
          <w:sz w:val="24"/>
          <w:szCs w:val="24"/>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080"/>
      </w:tblGrid>
      <w:tr w:rsidR="002112F1" w:rsidRPr="00B7666F" w14:paraId="570537DE" w14:textId="77777777" w:rsidTr="00A31F6D">
        <w:trPr>
          <w:cantSplit/>
          <w:tblHeader/>
        </w:trPr>
        <w:tc>
          <w:tcPr>
            <w:tcW w:w="3780" w:type="dxa"/>
            <w:vAlign w:val="center"/>
          </w:tcPr>
          <w:p w14:paraId="69A125AE" w14:textId="77777777" w:rsidR="002112F1" w:rsidRPr="00B7666F" w:rsidRDefault="002112F1" w:rsidP="00572997">
            <w:pPr>
              <w:pStyle w:val="Tablecolumnheading"/>
              <w:widowControl w:val="0"/>
              <w:rPr>
                <w:rFonts w:ascii="Arial" w:hAnsi="Arial" w:cs="Arial"/>
                <w:sz w:val="24"/>
                <w:szCs w:val="24"/>
              </w:rPr>
            </w:pPr>
            <w:r w:rsidRPr="00B7666F">
              <w:rPr>
                <w:rFonts w:ascii="Arial" w:hAnsi="Arial" w:cs="Arial"/>
                <w:sz w:val="24"/>
                <w:szCs w:val="24"/>
              </w:rPr>
              <w:t>ENVIRONMENTAL ISSUES</w:t>
            </w:r>
          </w:p>
        </w:tc>
        <w:tc>
          <w:tcPr>
            <w:tcW w:w="1440" w:type="dxa"/>
            <w:vAlign w:val="center"/>
          </w:tcPr>
          <w:p w14:paraId="662F8456" w14:textId="77777777" w:rsidR="002112F1" w:rsidRPr="00A31F6D" w:rsidRDefault="002112F1" w:rsidP="00572997">
            <w:pPr>
              <w:pStyle w:val="Tablecolumnheading"/>
              <w:widowControl w:val="0"/>
              <w:rPr>
                <w:rFonts w:ascii="Arial" w:hAnsi="Arial" w:cs="Arial"/>
                <w:sz w:val="24"/>
                <w:szCs w:val="24"/>
              </w:rPr>
            </w:pPr>
            <w:r w:rsidRPr="00A31F6D">
              <w:rPr>
                <w:rFonts w:ascii="Arial" w:hAnsi="Arial" w:cs="Arial"/>
                <w:sz w:val="24"/>
                <w:szCs w:val="24"/>
              </w:rPr>
              <w:t>Potentially Significant Impact</w:t>
            </w:r>
          </w:p>
        </w:tc>
        <w:tc>
          <w:tcPr>
            <w:tcW w:w="1692" w:type="dxa"/>
            <w:vAlign w:val="center"/>
          </w:tcPr>
          <w:p w14:paraId="47F4C84F" w14:textId="77777777" w:rsidR="002112F1" w:rsidRPr="00A31F6D" w:rsidRDefault="002112F1" w:rsidP="00572997">
            <w:pPr>
              <w:pStyle w:val="Tablecolumnheading"/>
              <w:widowControl w:val="0"/>
              <w:rPr>
                <w:rFonts w:ascii="Arial" w:hAnsi="Arial" w:cs="Arial"/>
                <w:sz w:val="24"/>
                <w:szCs w:val="24"/>
              </w:rPr>
            </w:pPr>
            <w:r w:rsidRPr="00A31F6D">
              <w:rPr>
                <w:rFonts w:ascii="Arial" w:hAnsi="Arial" w:cs="Arial"/>
                <w:sz w:val="24"/>
                <w:szCs w:val="24"/>
              </w:rPr>
              <w:t>Less Than Significant with Mitigation Incorporated</w:t>
            </w:r>
          </w:p>
        </w:tc>
        <w:tc>
          <w:tcPr>
            <w:tcW w:w="1458" w:type="dxa"/>
            <w:vAlign w:val="center"/>
          </w:tcPr>
          <w:p w14:paraId="14B55C36" w14:textId="77777777" w:rsidR="002112F1" w:rsidRPr="00A31F6D" w:rsidRDefault="002112F1" w:rsidP="00572997">
            <w:pPr>
              <w:pStyle w:val="Tablecolumnheading"/>
              <w:widowControl w:val="0"/>
              <w:rPr>
                <w:rFonts w:ascii="Arial" w:hAnsi="Arial" w:cs="Arial"/>
                <w:sz w:val="24"/>
                <w:szCs w:val="24"/>
              </w:rPr>
            </w:pPr>
            <w:r w:rsidRPr="00A31F6D">
              <w:rPr>
                <w:rFonts w:ascii="Arial" w:hAnsi="Arial" w:cs="Arial"/>
                <w:sz w:val="24"/>
                <w:szCs w:val="24"/>
              </w:rPr>
              <w:t>Less Than Significant Impact</w:t>
            </w:r>
          </w:p>
        </w:tc>
        <w:tc>
          <w:tcPr>
            <w:tcW w:w="1080" w:type="dxa"/>
            <w:vAlign w:val="center"/>
          </w:tcPr>
          <w:p w14:paraId="0C9F5179" w14:textId="77777777" w:rsidR="002112F1" w:rsidRPr="00A31F6D" w:rsidRDefault="002112F1" w:rsidP="00572997">
            <w:pPr>
              <w:pStyle w:val="Tablecolumnheading"/>
              <w:widowControl w:val="0"/>
              <w:rPr>
                <w:rFonts w:ascii="Arial" w:hAnsi="Arial" w:cs="Arial"/>
                <w:sz w:val="24"/>
                <w:szCs w:val="24"/>
              </w:rPr>
            </w:pPr>
            <w:r w:rsidRPr="00A31F6D">
              <w:rPr>
                <w:rFonts w:ascii="Arial" w:hAnsi="Arial" w:cs="Arial"/>
                <w:sz w:val="24"/>
                <w:szCs w:val="24"/>
              </w:rPr>
              <w:t>No Impact</w:t>
            </w:r>
          </w:p>
        </w:tc>
      </w:tr>
      <w:tr w:rsidR="00C77BC6" w:rsidRPr="00B7666F" w14:paraId="49A3132E" w14:textId="77777777" w:rsidTr="007C6028">
        <w:trPr>
          <w:cantSplit/>
        </w:trPr>
        <w:tc>
          <w:tcPr>
            <w:tcW w:w="9450" w:type="dxa"/>
            <w:gridSpan w:val="5"/>
          </w:tcPr>
          <w:p w14:paraId="7E3D203A" w14:textId="77777777" w:rsidR="00C77BC6" w:rsidRPr="00B7666F" w:rsidRDefault="00C77BC6" w:rsidP="00C77BC6">
            <w:pPr>
              <w:widowControl w:val="0"/>
              <w:spacing w:line="120" w:lineRule="exact"/>
              <w:jc w:val="both"/>
              <w:rPr>
                <w:rFonts w:ascii="Arial" w:hAnsi="Arial" w:cs="Arial"/>
                <w:sz w:val="24"/>
                <w:szCs w:val="24"/>
                <w:highlight w:val="yellow"/>
              </w:rPr>
            </w:pPr>
          </w:p>
          <w:p w14:paraId="0A0A5672" w14:textId="77777777" w:rsidR="00C77BC6" w:rsidRPr="00B7666F" w:rsidRDefault="00C77BC6" w:rsidP="00C77B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C77BC6">
              <w:rPr>
                <w:rFonts w:ascii="Arial" w:hAnsi="Arial" w:cs="Arial"/>
                <w:b/>
                <w:sz w:val="24"/>
                <w:szCs w:val="24"/>
              </w:rPr>
              <w:t xml:space="preserve">IV. </w:t>
            </w:r>
            <w:r w:rsidRPr="00C77BC6">
              <w:rPr>
                <w:rFonts w:ascii="Arial" w:hAnsi="Arial" w:cs="Arial"/>
                <w:b/>
                <w:bCs/>
                <w:sz w:val="24"/>
                <w:szCs w:val="24"/>
              </w:rPr>
              <w:t>BIOLOGICAL RESOURCES</w:t>
            </w:r>
            <w:r w:rsidRPr="00B7666F">
              <w:rPr>
                <w:rFonts w:ascii="Arial" w:hAnsi="Arial" w:cs="Arial"/>
                <w:sz w:val="24"/>
                <w:szCs w:val="24"/>
              </w:rPr>
              <w:t xml:space="preserve"> </w:t>
            </w:r>
            <w:r>
              <w:rPr>
                <w:rFonts w:ascii="Arial" w:hAnsi="Arial" w:cs="Arial"/>
                <w:sz w:val="24"/>
                <w:szCs w:val="24"/>
              </w:rPr>
              <w:t>– W</w:t>
            </w:r>
            <w:r w:rsidRPr="00B7666F">
              <w:rPr>
                <w:rFonts w:ascii="Arial" w:hAnsi="Arial" w:cs="Arial"/>
                <w:sz w:val="24"/>
                <w:szCs w:val="24"/>
              </w:rPr>
              <w:t>ould the project:</w:t>
            </w:r>
          </w:p>
        </w:tc>
      </w:tr>
      <w:tr w:rsidR="002112F1" w:rsidRPr="00B7666F" w14:paraId="3F7AE180" w14:textId="77777777" w:rsidTr="00A31F6D">
        <w:trPr>
          <w:cantSplit/>
        </w:trPr>
        <w:tc>
          <w:tcPr>
            <w:tcW w:w="3780" w:type="dxa"/>
          </w:tcPr>
          <w:p w14:paraId="1023954B" w14:textId="77777777" w:rsidR="002112F1" w:rsidRPr="00B7666F" w:rsidRDefault="002112F1" w:rsidP="00572997">
            <w:pPr>
              <w:widowControl w:val="0"/>
              <w:spacing w:line="120" w:lineRule="exact"/>
              <w:rPr>
                <w:rFonts w:ascii="Arial" w:hAnsi="Arial" w:cs="Arial"/>
                <w:sz w:val="24"/>
                <w:szCs w:val="24"/>
              </w:rPr>
            </w:pPr>
          </w:p>
          <w:p w14:paraId="40231FF5"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Have a substantial adverse effect, either directly or through habitat modifications, on any species identified as a candidate, sensitive, or special status species in local or regional plans, policies, or regulations, or by the California Department of Fish and Game or U.S. Fish and Wildlife Service?</w:t>
            </w:r>
          </w:p>
        </w:tc>
        <w:tc>
          <w:tcPr>
            <w:tcW w:w="1440" w:type="dxa"/>
            <w:vAlign w:val="center"/>
          </w:tcPr>
          <w:p w14:paraId="1E8DDF4F" w14:textId="75C51414"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3BCA35B"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36D3A2BD"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70170DD7"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112F1" w:rsidRPr="00B7666F" w14:paraId="7239BA47" w14:textId="77777777" w:rsidTr="00A31F6D">
        <w:trPr>
          <w:cantSplit/>
        </w:trPr>
        <w:tc>
          <w:tcPr>
            <w:tcW w:w="3780" w:type="dxa"/>
          </w:tcPr>
          <w:p w14:paraId="6829B0A8" w14:textId="77777777" w:rsidR="002112F1" w:rsidRPr="00B7666F" w:rsidRDefault="002112F1" w:rsidP="00572997">
            <w:pPr>
              <w:widowControl w:val="0"/>
              <w:spacing w:line="120" w:lineRule="exact"/>
              <w:rPr>
                <w:rFonts w:ascii="Arial" w:hAnsi="Arial" w:cs="Arial"/>
                <w:sz w:val="24"/>
                <w:szCs w:val="24"/>
              </w:rPr>
            </w:pPr>
          </w:p>
          <w:p w14:paraId="226B0FF9"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b) Have a substantial adverse effect on any riparian habitat or other sensitive natural community identified in local or regional plans, policies, regulations or by the California Department of Fish and Game or US Fish and Wildlife Service?</w:t>
            </w:r>
          </w:p>
        </w:tc>
        <w:tc>
          <w:tcPr>
            <w:tcW w:w="1440" w:type="dxa"/>
            <w:vAlign w:val="center"/>
          </w:tcPr>
          <w:p w14:paraId="00508F5D" w14:textId="24A027E5"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2D989656"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51CC39E2"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22D576C2"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112F1" w:rsidRPr="00B7666F" w14:paraId="73F4AFCD" w14:textId="77777777" w:rsidTr="00A31F6D">
        <w:trPr>
          <w:cantSplit/>
        </w:trPr>
        <w:tc>
          <w:tcPr>
            <w:tcW w:w="3780" w:type="dxa"/>
          </w:tcPr>
          <w:p w14:paraId="2BAC32C6" w14:textId="77777777" w:rsidR="002112F1" w:rsidRPr="00B7666F" w:rsidRDefault="002112F1" w:rsidP="00572997">
            <w:pPr>
              <w:widowControl w:val="0"/>
              <w:spacing w:line="120" w:lineRule="exact"/>
              <w:rPr>
                <w:rFonts w:ascii="Arial" w:hAnsi="Arial" w:cs="Arial"/>
                <w:sz w:val="24"/>
                <w:szCs w:val="24"/>
              </w:rPr>
            </w:pPr>
          </w:p>
          <w:p w14:paraId="0824AEE0"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c) Have a substantial adverse effect on federally protected wetlands as defined by Section 404 of the Clean Water Act (including, but not limited to, marsh, vernal pool, coastal, etc.) through direct removal, filling, hydrological interruption, or other means?</w:t>
            </w:r>
          </w:p>
        </w:tc>
        <w:tc>
          <w:tcPr>
            <w:tcW w:w="1440" w:type="dxa"/>
            <w:vAlign w:val="center"/>
          </w:tcPr>
          <w:p w14:paraId="02556BCB" w14:textId="2F2753EF"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221508DD"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C01D005"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0C96101C"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112F1" w:rsidRPr="00B7666F" w14:paraId="6B4A9E18" w14:textId="77777777" w:rsidTr="00A31F6D">
        <w:trPr>
          <w:cantSplit/>
        </w:trPr>
        <w:tc>
          <w:tcPr>
            <w:tcW w:w="3780" w:type="dxa"/>
          </w:tcPr>
          <w:p w14:paraId="0D093D11" w14:textId="77777777" w:rsidR="002112F1" w:rsidRPr="00B7666F" w:rsidRDefault="002112F1" w:rsidP="00572997">
            <w:pPr>
              <w:widowControl w:val="0"/>
              <w:spacing w:line="120" w:lineRule="exact"/>
              <w:jc w:val="both"/>
              <w:rPr>
                <w:rFonts w:ascii="Arial" w:hAnsi="Arial" w:cs="Arial"/>
                <w:sz w:val="24"/>
                <w:szCs w:val="24"/>
              </w:rPr>
            </w:pPr>
          </w:p>
          <w:p w14:paraId="367876BD"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d) Interfere substantially with the movement of any native resident or migratory fish or wildlife species or with established native resident or migratory wildlife corridors, or impede the use of native wildlife nursery sites?</w:t>
            </w:r>
          </w:p>
        </w:tc>
        <w:tc>
          <w:tcPr>
            <w:tcW w:w="1440" w:type="dxa"/>
            <w:vAlign w:val="center"/>
          </w:tcPr>
          <w:p w14:paraId="46700807" w14:textId="12CBC634"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52F0C670"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79F9A4FB"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793B1968"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112F1" w:rsidRPr="00B7666F" w14:paraId="60C6CC5D" w14:textId="77777777" w:rsidTr="00A31F6D">
        <w:trPr>
          <w:cantSplit/>
        </w:trPr>
        <w:tc>
          <w:tcPr>
            <w:tcW w:w="3780" w:type="dxa"/>
          </w:tcPr>
          <w:p w14:paraId="289FED8A" w14:textId="77777777" w:rsidR="002112F1" w:rsidRPr="00B7666F" w:rsidRDefault="002112F1" w:rsidP="002513B4">
            <w:pPr>
              <w:widowControl w:val="0"/>
              <w:spacing w:line="120" w:lineRule="exact"/>
              <w:rPr>
                <w:rFonts w:ascii="Arial" w:hAnsi="Arial" w:cs="Arial"/>
                <w:sz w:val="24"/>
                <w:szCs w:val="24"/>
              </w:rPr>
            </w:pPr>
          </w:p>
          <w:p w14:paraId="1A68937D"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e) Conflict with any local policies or ordinances protecting biological resources, such as a tree preservation policy or ordinance?</w:t>
            </w:r>
          </w:p>
        </w:tc>
        <w:tc>
          <w:tcPr>
            <w:tcW w:w="1440" w:type="dxa"/>
            <w:vAlign w:val="center"/>
          </w:tcPr>
          <w:p w14:paraId="38EED969" w14:textId="2E7F6C38"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3E17510F"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F8D83F8"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130C7A91"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112F1" w:rsidRPr="00B7666F" w14:paraId="3D051412" w14:textId="77777777" w:rsidTr="00A31F6D">
        <w:trPr>
          <w:cantSplit/>
        </w:trPr>
        <w:tc>
          <w:tcPr>
            <w:tcW w:w="3780" w:type="dxa"/>
          </w:tcPr>
          <w:p w14:paraId="459AF4C2" w14:textId="77777777" w:rsidR="002112F1" w:rsidRPr="00B7666F" w:rsidRDefault="002112F1" w:rsidP="002513B4">
            <w:pPr>
              <w:widowControl w:val="0"/>
              <w:spacing w:line="120" w:lineRule="exact"/>
              <w:rPr>
                <w:rFonts w:ascii="Arial" w:hAnsi="Arial" w:cs="Arial"/>
                <w:sz w:val="24"/>
                <w:szCs w:val="24"/>
              </w:rPr>
            </w:pPr>
          </w:p>
          <w:p w14:paraId="64ACA2AC"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f) Conflict with the provisions of an adopted Habitat Conservation Plan, Natural Community Conservation Plan, or other approved local, regional, or state habitat conservation plan?</w:t>
            </w:r>
          </w:p>
        </w:tc>
        <w:tc>
          <w:tcPr>
            <w:tcW w:w="1440" w:type="dxa"/>
            <w:vAlign w:val="center"/>
          </w:tcPr>
          <w:p w14:paraId="4DE9856A"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12B000B0"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051716DD"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61D4D53B" w14:textId="69676414"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06DFD600" w14:textId="77777777" w:rsidR="002112F1" w:rsidRDefault="002112F1" w:rsidP="00B96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54218136" w14:textId="3E7734E6" w:rsidR="000804FA" w:rsidRPr="004A3387" w:rsidRDefault="000804FA" w:rsidP="00B96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4"/>
          <w:szCs w:val="24"/>
        </w:rPr>
      </w:pPr>
      <w:r w:rsidRPr="004A3387">
        <w:rPr>
          <w:rFonts w:ascii="Arial" w:hAnsi="Arial" w:cs="Arial"/>
          <w:b/>
          <w:i/>
          <w:sz w:val="24"/>
          <w:szCs w:val="24"/>
          <w:highlight w:val="yellow"/>
        </w:rPr>
        <w:t xml:space="preserve">[Note to </w:t>
      </w:r>
      <w:r w:rsidR="004A3387" w:rsidRPr="004A3387">
        <w:rPr>
          <w:rFonts w:ascii="Arial" w:hAnsi="Arial" w:cs="Arial"/>
          <w:b/>
          <w:i/>
          <w:sz w:val="24"/>
          <w:szCs w:val="24"/>
          <w:highlight w:val="yellow"/>
        </w:rPr>
        <w:t>P</w:t>
      </w:r>
      <w:r w:rsidRPr="004A3387">
        <w:rPr>
          <w:rFonts w:ascii="Arial" w:hAnsi="Arial" w:cs="Arial"/>
          <w:b/>
          <w:i/>
          <w:sz w:val="24"/>
          <w:szCs w:val="24"/>
          <w:highlight w:val="yellow"/>
        </w:rPr>
        <w:t>reparer: To confirm whether or not adverse impacts to biological resources could occur, a biological resources assessment may be required.]</w:t>
      </w:r>
    </w:p>
    <w:p w14:paraId="2466CBD6" w14:textId="77777777" w:rsidR="000804FA" w:rsidRDefault="000804FA" w:rsidP="00B96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szCs w:val="24"/>
        </w:rPr>
      </w:pPr>
    </w:p>
    <w:p w14:paraId="16A694B4" w14:textId="77777777" w:rsidR="00560FBC" w:rsidRPr="00560FBC" w:rsidRDefault="00560FBC" w:rsidP="00B96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560FBC">
        <w:rPr>
          <w:rFonts w:ascii="Arial" w:hAnsi="Arial" w:cs="Arial"/>
          <w:b/>
          <w:sz w:val="24"/>
          <w:szCs w:val="24"/>
        </w:rPr>
        <w:t>DISCUSSION</w:t>
      </w:r>
    </w:p>
    <w:p w14:paraId="0FA38D91" w14:textId="77777777" w:rsidR="00560FBC" w:rsidRPr="00B7666F" w:rsidRDefault="00560FBC" w:rsidP="00B96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107AB4CB" w14:textId="2429044A" w:rsidR="00560FBC" w:rsidRPr="00560FBC" w:rsidRDefault="00560FBC" w:rsidP="006A1A5E">
      <w:pPr>
        <w:pStyle w:val="ListParagraph"/>
        <w:widowControl w:val="0"/>
        <w:numPr>
          <w:ilvl w:val="0"/>
          <w:numId w:val="5"/>
        </w:numPr>
        <w:ind w:left="360"/>
        <w:jc w:val="both"/>
        <w:rPr>
          <w:rFonts w:ascii="Arial" w:hAnsi="Arial" w:cs="Arial"/>
          <w:b/>
          <w:color w:val="000000"/>
          <w:sz w:val="24"/>
          <w:szCs w:val="24"/>
        </w:rPr>
      </w:pPr>
      <w:r w:rsidRPr="00560FBC">
        <w:rPr>
          <w:rFonts w:ascii="Arial" w:hAnsi="Arial" w:cs="Arial"/>
          <w:b/>
          <w:color w:val="000000"/>
          <w:sz w:val="24"/>
          <w:szCs w:val="24"/>
        </w:rPr>
        <w:t>Have a substantial adverse effect, either directly or through habitat modifications, on any species identified as a c</w:t>
      </w:r>
      <w:r w:rsidR="00F12654">
        <w:rPr>
          <w:rFonts w:ascii="Arial" w:hAnsi="Arial" w:cs="Arial"/>
          <w:b/>
          <w:color w:val="000000"/>
          <w:sz w:val="24"/>
          <w:szCs w:val="24"/>
        </w:rPr>
        <w:t xml:space="preserve">andidate, sensitive, or special </w:t>
      </w:r>
      <w:r w:rsidRPr="00560FBC">
        <w:rPr>
          <w:rFonts w:ascii="Arial" w:hAnsi="Arial" w:cs="Arial"/>
          <w:b/>
          <w:color w:val="000000"/>
          <w:sz w:val="24"/>
          <w:szCs w:val="24"/>
        </w:rPr>
        <w:t>status species in local or regional plans, policies, or regulations, or by the California Department of Fish and Wildlife or the U.S. Fish and Wildlife Service?</w:t>
      </w:r>
    </w:p>
    <w:p w14:paraId="4E767D4D" w14:textId="77777777" w:rsidR="00560FBC" w:rsidRPr="00637999" w:rsidRDefault="00560FBC" w:rsidP="00637999">
      <w:pPr>
        <w:widowControl w:val="0"/>
        <w:jc w:val="both"/>
        <w:rPr>
          <w:rFonts w:ascii="Arial" w:hAnsi="Arial" w:cs="Arial"/>
          <w:sz w:val="24"/>
          <w:szCs w:val="24"/>
        </w:rPr>
      </w:pPr>
    </w:p>
    <w:p w14:paraId="32B1DD99" w14:textId="70FCFC88" w:rsidR="00560FBC" w:rsidRPr="000D0003" w:rsidRDefault="000D0003" w:rsidP="000D0003">
      <w:pPr>
        <w:widowControl w:val="0"/>
        <w:ind w:left="360"/>
        <w:contextualSpacing/>
        <w:jc w:val="both"/>
        <w:rPr>
          <w:rFonts w:ascii="Arial" w:hAnsi="Arial" w:cs="Arial"/>
          <w:b/>
          <w:sz w:val="24"/>
          <w:szCs w:val="24"/>
        </w:rPr>
      </w:pPr>
      <w:r w:rsidRPr="000D0003">
        <w:rPr>
          <w:rFonts w:ascii="Arial" w:hAnsi="Arial" w:cs="Arial"/>
          <w:sz w:val="24"/>
          <w:szCs w:val="24"/>
        </w:rPr>
        <w:t>[</w:t>
      </w:r>
      <w:r w:rsidRPr="000D0003">
        <w:rPr>
          <w:rFonts w:ascii="Arial" w:hAnsi="Arial" w:cs="Arial"/>
          <w:i/>
          <w:sz w:val="24"/>
          <w:szCs w:val="24"/>
        </w:rPr>
        <w:t>Provide analysis]</w:t>
      </w:r>
    </w:p>
    <w:p w14:paraId="6C8EFC43" w14:textId="77777777" w:rsidR="00560FBC" w:rsidRPr="00560FBC" w:rsidRDefault="00560FBC" w:rsidP="00560FBC">
      <w:pPr>
        <w:pStyle w:val="ListParagraph"/>
        <w:widowControl w:val="0"/>
        <w:ind w:left="360"/>
        <w:jc w:val="both"/>
        <w:rPr>
          <w:rFonts w:ascii="Arial" w:hAnsi="Arial" w:cs="Arial"/>
          <w:sz w:val="24"/>
          <w:szCs w:val="24"/>
        </w:rPr>
      </w:pPr>
    </w:p>
    <w:p w14:paraId="447093B2" w14:textId="77777777" w:rsidR="00560FBC" w:rsidRPr="00560FBC" w:rsidRDefault="00560FBC" w:rsidP="006A1A5E">
      <w:pPr>
        <w:pStyle w:val="ListParagraph"/>
        <w:widowControl w:val="0"/>
        <w:numPr>
          <w:ilvl w:val="0"/>
          <w:numId w:val="5"/>
        </w:numPr>
        <w:ind w:left="360"/>
        <w:jc w:val="both"/>
        <w:rPr>
          <w:rFonts w:ascii="Arial" w:hAnsi="Arial" w:cs="Arial"/>
          <w:b/>
          <w:color w:val="000000"/>
          <w:sz w:val="24"/>
          <w:szCs w:val="24"/>
        </w:rPr>
      </w:pPr>
      <w:r w:rsidRPr="00560FBC">
        <w:rPr>
          <w:rFonts w:ascii="Arial" w:hAnsi="Arial" w:cs="Arial"/>
          <w:b/>
          <w:color w:val="000000"/>
          <w:sz w:val="24"/>
          <w:szCs w:val="24"/>
        </w:rPr>
        <w:t>Have a substantial adverse effect on any riparian habitat or other sensitive natural community identified in local or regional plans, policies, or regulations or by the California Department of Fish and Wildlife or the U.S. Fish and Wildlife Service?</w:t>
      </w:r>
    </w:p>
    <w:p w14:paraId="2DDEE929" w14:textId="77777777" w:rsidR="00560FBC" w:rsidRPr="00637999" w:rsidRDefault="00560FBC" w:rsidP="00637999">
      <w:pPr>
        <w:widowControl w:val="0"/>
        <w:jc w:val="both"/>
        <w:rPr>
          <w:rFonts w:ascii="Arial" w:hAnsi="Arial" w:cs="Arial"/>
          <w:sz w:val="24"/>
          <w:szCs w:val="24"/>
        </w:rPr>
      </w:pPr>
    </w:p>
    <w:p w14:paraId="3470D8DB" w14:textId="77777777" w:rsidR="000D0003" w:rsidRPr="000D0003" w:rsidRDefault="000D0003" w:rsidP="000D0003">
      <w:pPr>
        <w:widowControl w:val="0"/>
        <w:ind w:left="360"/>
        <w:contextualSpacing/>
        <w:jc w:val="both"/>
        <w:rPr>
          <w:rFonts w:ascii="Arial" w:hAnsi="Arial" w:cs="Arial"/>
          <w:b/>
          <w:sz w:val="24"/>
          <w:szCs w:val="24"/>
        </w:rPr>
      </w:pPr>
      <w:r w:rsidRPr="000D0003">
        <w:rPr>
          <w:rFonts w:ascii="Arial" w:hAnsi="Arial" w:cs="Arial"/>
          <w:sz w:val="24"/>
          <w:szCs w:val="24"/>
        </w:rPr>
        <w:t>[</w:t>
      </w:r>
      <w:r w:rsidRPr="000D0003">
        <w:rPr>
          <w:rFonts w:ascii="Arial" w:hAnsi="Arial" w:cs="Arial"/>
          <w:i/>
          <w:sz w:val="24"/>
          <w:szCs w:val="24"/>
        </w:rPr>
        <w:t>Provide analysis]</w:t>
      </w:r>
    </w:p>
    <w:p w14:paraId="2B804681" w14:textId="77777777" w:rsidR="00560FBC" w:rsidRPr="00560FBC" w:rsidRDefault="00560FBC" w:rsidP="00560FBC">
      <w:pPr>
        <w:pStyle w:val="ListParagraph"/>
        <w:widowControl w:val="0"/>
        <w:ind w:left="360"/>
        <w:jc w:val="both"/>
        <w:rPr>
          <w:rFonts w:ascii="Arial" w:hAnsi="Arial" w:cs="Arial"/>
          <w:sz w:val="24"/>
          <w:szCs w:val="24"/>
        </w:rPr>
      </w:pPr>
    </w:p>
    <w:p w14:paraId="731D7B5B" w14:textId="77777777" w:rsidR="00560FBC" w:rsidRPr="00560FBC" w:rsidRDefault="00560FBC" w:rsidP="006A1A5E">
      <w:pPr>
        <w:pStyle w:val="ListParagraph"/>
        <w:widowControl w:val="0"/>
        <w:numPr>
          <w:ilvl w:val="0"/>
          <w:numId w:val="5"/>
        </w:numPr>
        <w:ind w:left="360"/>
        <w:jc w:val="both"/>
        <w:rPr>
          <w:rFonts w:ascii="Arial" w:hAnsi="Arial" w:cs="Arial"/>
          <w:b/>
          <w:color w:val="000000"/>
          <w:sz w:val="24"/>
          <w:szCs w:val="24"/>
        </w:rPr>
      </w:pPr>
      <w:r w:rsidRPr="00560FBC">
        <w:rPr>
          <w:rFonts w:ascii="Arial" w:hAnsi="Arial" w:cs="Arial"/>
          <w:b/>
          <w:color w:val="000000"/>
          <w:sz w:val="24"/>
          <w:szCs w:val="24"/>
        </w:rPr>
        <w:t>Have a substantial adverse effect on state or federally protected wetlands (including, but not limited to, marsh, vernal pool, coastal, etc.) through direct removal, filling, hydrological interruption, or other means?</w:t>
      </w:r>
    </w:p>
    <w:p w14:paraId="4D12509D" w14:textId="77777777" w:rsidR="00560FBC" w:rsidRPr="00637999" w:rsidRDefault="00560FBC" w:rsidP="00637999">
      <w:pPr>
        <w:widowControl w:val="0"/>
        <w:jc w:val="both"/>
        <w:rPr>
          <w:rFonts w:ascii="Arial" w:hAnsi="Arial" w:cs="Arial"/>
          <w:sz w:val="24"/>
          <w:szCs w:val="24"/>
        </w:rPr>
      </w:pPr>
    </w:p>
    <w:p w14:paraId="2C04F77B" w14:textId="77777777" w:rsidR="000D0003" w:rsidRPr="000D0003" w:rsidRDefault="000D0003" w:rsidP="000D0003">
      <w:pPr>
        <w:widowControl w:val="0"/>
        <w:ind w:left="360"/>
        <w:contextualSpacing/>
        <w:jc w:val="both"/>
        <w:rPr>
          <w:rFonts w:ascii="Arial" w:hAnsi="Arial" w:cs="Arial"/>
          <w:b/>
          <w:sz w:val="24"/>
          <w:szCs w:val="24"/>
        </w:rPr>
      </w:pPr>
      <w:r w:rsidRPr="000D0003">
        <w:rPr>
          <w:rFonts w:ascii="Arial" w:hAnsi="Arial" w:cs="Arial"/>
          <w:sz w:val="24"/>
          <w:szCs w:val="24"/>
        </w:rPr>
        <w:t>[</w:t>
      </w:r>
      <w:r w:rsidRPr="000D0003">
        <w:rPr>
          <w:rFonts w:ascii="Arial" w:hAnsi="Arial" w:cs="Arial"/>
          <w:i/>
          <w:sz w:val="24"/>
          <w:szCs w:val="24"/>
        </w:rPr>
        <w:t>Provide analysis]</w:t>
      </w:r>
    </w:p>
    <w:p w14:paraId="14E560C2" w14:textId="77777777" w:rsidR="00560FBC" w:rsidRPr="00560FBC" w:rsidRDefault="00560FBC" w:rsidP="00560FBC">
      <w:pPr>
        <w:pStyle w:val="ListParagraph"/>
        <w:widowControl w:val="0"/>
        <w:ind w:left="360"/>
        <w:jc w:val="both"/>
        <w:rPr>
          <w:rFonts w:ascii="Arial" w:hAnsi="Arial" w:cs="Arial"/>
          <w:sz w:val="24"/>
          <w:szCs w:val="24"/>
        </w:rPr>
      </w:pPr>
    </w:p>
    <w:p w14:paraId="3EBDB457" w14:textId="77777777" w:rsidR="00560FBC" w:rsidRPr="00560FBC" w:rsidRDefault="00560FBC" w:rsidP="006A1A5E">
      <w:pPr>
        <w:pStyle w:val="ListParagraph"/>
        <w:widowControl w:val="0"/>
        <w:numPr>
          <w:ilvl w:val="0"/>
          <w:numId w:val="5"/>
        </w:numPr>
        <w:ind w:left="360"/>
        <w:jc w:val="both"/>
        <w:rPr>
          <w:rFonts w:ascii="Arial" w:hAnsi="Arial" w:cs="Arial"/>
          <w:b/>
          <w:color w:val="000000"/>
          <w:sz w:val="24"/>
          <w:szCs w:val="24"/>
        </w:rPr>
      </w:pPr>
      <w:r w:rsidRPr="00560FBC">
        <w:rPr>
          <w:rFonts w:ascii="Arial" w:hAnsi="Arial" w:cs="Arial"/>
          <w:b/>
          <w:color w:val="000000"/>
          <w:sz w:val="24"/>
          <w:szCs w:val="24"/>
        </w:rPr>
        <w:t>Interfere substantially with the movement of any native resident or migratory fish or wildlife species or with established native resident or migratory wildlife corridors, or impede the use of native wildlife nursery sites?</w:t>
      </w:r>
    </w:p>
    <w:p w14:paraId="0EBC3A7C" w14:textId="77777777" w:rsidR="00560FBC" w:rsidRPr="00637999" w:rsidRDefault="00560FBC" w:rsidP="00637999">
      <w:pPr>
        <w:widowControl w:val="0"/>
        <w:jc w:val="both"/>
        <w:rPr>
          <w:rFonts w:ascii="Arial" w:hAnsi="Arial" w:cs="Arial"/>
          <w:sz w:val="24"/>
          <w:szCs w:val="24"/>
        </w:rPr>
      </w:pPr>
    </w:p>
    <w:p w14:paraId="208111B3" w14:textId="77777777" w:rsidR="000D0003" w:rsidRPr="000D0003" w:rsidRDefault="000D0003" w:rsidP="000D0003">
      <w:pPr>
        <w:widowControl w:val="0"/>
        <w:ind w:left="360"/>
        <w:contextualSpacing/>
        <w:jc w:val="both"/>
        <w:rPr>
          <w:rFonts w:ascii="Arial" w:hAnsi="Arial" w:cs="Arial"/>
          <w:b/>
          <w:sz w:val="24"/>
          <w:szCs w:val="24"/>
        </w:rPr>
      </w:pPr>
      <w:r w:rsidRPr="000D0003">
        <w:rPr>
          <w:rFonts w:ascii="Arial" w:hAnsi="Arial" w:cs="Arial"/>
          <w:sz w:val="24"/>
          <w:szCs w:val="24"/>
        </w:rPr>
        <w:t>[</w:t>
      </w:r>
      <w:r w:rsidRPr="000D0003">
        <w:rPr>
          <w:rFonts w:ascii="Arial" w:hAnsi="Arial" w:cs="Arial"/>
          <w:i/>
          <w:sz w:val="24"/>
          <w:szCs w:val="24"/>
        </w:rPr>
        <w:t>Provide analysis]</w:t>
      </w:r>
    </w:p>
    <w:p w14:paraId="6AE0404B" w14:textId="77777777" w:rsidR="00560FBC" w:rsidRPr="00560FBC" w:rsidRDefault="00560FBC" w:rsidP="00560FBC">
      <w:pPr>
        <w:pStyle w:val="ListParagraph"/>
        <w:widowControl w:val="0"/>
        <w:ind w:left="360"/>
        <w:jc w:val="both"/>
        <w:rPr>
          <w:rFonts w:ascii="Arial" w:hAnsi="Arial" w:cs="Arial"/>
          <w:sz w:val="24"/>
          <w:szCs w:val="24"/>
        </w:rPr>
      </w:pPr>
    </w:p>
    <w:p w14:paraId="380F7DC0" w14:textId="77777777" w:rsidR="00560FBC" w:rsidRPr="00560FBC" w:rsidRDefault="00560FBC" w:rsidP="006A1A5E">
      <w:pPr>
        <w:pStyle w:val="ListParagraph"/>
        <w:widowControl w:val="0"/>
        <w:numPr>
          <w:ilvl w:val="0"/>
          <w:numId w:val="5"/>
        </w:numPr>
        <w:ind w:left="360"/>
        <w:jc w:val="both"/>
        <w:rPr>
          <w:rFonts w:ascii="Arial" w:hAnsi="Arial" w:cs="Arial"/>
          <w:b/>
          <w:color w:val="000000"/>
          <w:sz w:val="24"/>
          <w:szCs w:val="24"/>
        </w:rPr>
      </w:pPr>
      <w:r w:rsidRPr="00560FBC">
        <w:rPr>
          <w:rFonts w:ascii="Arial" w:hAnsi="Arial" w:cs="Arial"/>
          <w:b/>
          <w:color w:val="000000"/>
          <w:sz w:val="24"/>
          <w:szCs w:val="24"/>
        </w:rPr>
        <w:t>Conflict with any local policies or ordinances protecting biological resources, such as a tree preservation policy or ordinance?</w:t>
      </w:r>
    </w:p>
    <w:p w14:paraId="4557F602" w14:textId="77777777" w:rsidR="00560FBC" w:rsidRPr="00637999" w:rsidRDefault="00560FBC" w:rsidP="00637999">
      <w:pPr>
        <w:widowControl w:val="0"/>
        <w:jc w:val="both"/>
        <w:rPr>
          <w:rFonts w:ascii="Arial" w:hAnsi="Arial" w:cs="Arial"/>
          <w:sz w:val="24"/>
          <w:szCs w:val="24"/>
        </w:rPr>
      </w:pPr>
    </w:p>
    <w:p w14:paraId="1290B382" w14:textId="77777777" w:rsidR="000D0003" w:rsidRPr="000D0003" w:rsidRDefault="000D0003" w:rsidP="000D0003">
      <w:pPr>
        <w:widowControl w:val="0"/>
        <w:ind w:left="360"/>
        <w:contextualSpacing/>
        <w:jc w:val="both"/>
        <w:rPr>
          <w:rFonts w:ascii="Arial" w:hAnsi="Arial" w:cs="Arial"/>
          <w:b/>
          <w:sz w:val="24"/>
          <w:szCs w:val="24"/>
        </w:rPr>
      </w:pPr>
      <w:r w:rsidRPr="000D0003">
        <w:rPr>
          <w:rFonts w:ascii="Arial" w:hAnsi="Arial" w:cs="Arial"/>
          <w:sz w:val="24"/>
          <w:szCs w:val="24"/>
        </w:rPr>
        <w:t>[</w:t>
      </w:r>
      <w:r w:rsidRPr="000D0003">
        <w:rPr>
          <w:rFonts w:ascii="Arial" w:hAnsi="Arial" w:cs="Arial"/>
          <w:i/>
          <w:sz w:val="24"/>
          <w:szCs w:val="24"/>
        </w:rPr>
        <w:t>Provide analysis]</w:t>
      </w:r>
    </w:p>
    <w:p w14:paraId="4DBD318C" w14:textId="77777777" w:rsidR="00560FBC" w:rsidRPr="00560FBC" w:rsidRDefault="00560FBC" w:rsidP="00560FBC">
      <w:pPr>
        <w:pStyle w:val="ListParagraph"/>
        <w:widowControl w:val="0"/>
        <w:ind w:left="360"/>
        <w:jc w:val="both"/>
        <w:rPr>
          <w:rFonts w:ascii="Arial" w:hAnsi="Arial" w:cs="Arial"/>
          <w:sz w:val="24"/>
          <w:szCs w:val="24"/>
        </w:rPr>
      </w:pPr>
    </w:p>
    <w:p w14:paraId="6E22AC43" w14:textId="77777777" w:rsidR="00560FBC" w:rsidRPr="00560FBC" w:rsidRDefault="00560FBC" w:rsidP="006A1A5E">
      <w:pPr>
        <w:pStyle w:val="ListParagraph"/>
        <w:widowControl w:val="0"/>
        <w:numPr>
          <w:ilvl w:val="0"/>
          <w:numId w:val="5"/>
        </w:numPr>
        <w:ind w:left="360"/>
        <w:jc w:val="both"/>
        <w:rPr>
          <w:rFonts w:ascii="Arial" w:hAnsi="Arial" w:cs="Arial"/>
          <w:b/>
          <w:color w:val="000000"/>
          <w:sz w:val="24"/>
          <w:szCs w:val="24"/>
        </w:rPr>
      </w:pPr>
      <w:r w:rsidRPr="00560FBC">
        <w:rPr>
          <w:rFonts w:ascii="Arial" w:hAnsi="Arial" w:cs="Arial"/>
          <w:b/>
          <w:color w:val="000000"/>
          <w:sz w:val="24"/>
          <w:szCs w:val="24"/>
        </w:rPr>
        <w:t>Conflict with the provisions of an adopted Habitat Conservation Plan, Natural Community Conservation Plan, or other approved local, regional, or state habitat conservation plan?</w:t>
      </w:r>
    </w:p>
    <w:p w14:paraId="43376F77" w14:textId="77777777" w:rsidR="00560FBC" w:rsidRPr="00560FBC" w:rsidRDefault="00560FBC" w:rsidP="00637999">
      <w:pPr>
        <w:pStyle w:val="ListParagraph"/>
        <w:widowControl w:val="0"/>
        <w:ind w:left="0"/>
        <w:jc w:val="both"/>
        <w:rPr>
          <w:rFonts w:ascii="Arial" w:hAnsi="Arial" w:cs="Arial"/>
          <w:sz w:val="24"/>
          <w:szCs w:val="24"/>
        </w:rPr>
      </w:pPr>
    </w:p>
    <w:p w14:paraId="66665FC0" w14:textId="3E90851F" w:rsidR="00FB76A3" w:rsidRPr="000D0003" w:rsidRDefault="000D0003" w:rsidP="000D0003">
      <w:pPr>
        <w:widowControl w:val="0"/>
        <w:ind w:left="360"/>
        <w:contextualSpacing/>
        <w:jc w:val="both"/>
        <w:rPr>
          <w:rFonts w:ascii="Arial" w:hAnsi="Arial" w:cs="Arial"/>
          <w:b/>
          <w:sz w:val="24"/>
          <w:szCs w:val="24"/>
        </w:rPr>
      </w:pPr>
      <w:r w:rsidRPr="000D0003">
        <w:rPr>
          <w:rFonts w:ascii="Arial" w:hAnsi="Arial" w:cs="Arial"/>
          <w:sz w:val="24"/>
          <w:szCs w:val="24"/>
        </w:rPr>
        <w:t>[</w:t>
      </w:r>
      <w:r w:rsidRPr="000D0003">
        <w:rPr>
          <w:rFonts w:ascii="Arial" w:hAnsi="Arial" w:cs="Arial"/>
          <w:i/>
          <w:sz w:val="24"/>
          <w:szCs w:val="24"/>
        </w:rPr>
        <w:t>Provide analysis]</w:t>
      </w:r>
    </w:p>
    <w:p w14:paraId="007445BC" w14:textId="77777777" w:rsidR="00FB76A3" w:rsidRPr="00FB76A3" w:rsidRDefault="00FB76A3" w:rsidP="006379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7EF022FC" w14:textId="26242CDD" w:rsidR="004F13D2" w:rsidRPr="004F13D2" w:rsidRDefault="004F13D2" w:rsidP="00CE55C9">
      <w:pPr>
        <w:jc w:val="both"/>
        <w:rPr>
          <w:rFonts w:ascii="Arial" w:hAnsi="Arial"/>
          <w:sz w:val="24"/>
          <w:szCs w:val="24"/>
        </w:rPr>
      </w:pPr>
      <w:r w:rsidRPr="004F13D2">
        <w:rPr>
          <w:rFonts w:ascii="Arial" w:hAnsi="Arial"/>
          <w:i/>
          <w:sz w:val="24"/>
          <w:szCs w:val="24"/>
          <w:u w:val="single"/>
        </w:rPr>
        <w:t>Mitigation Measures</w:t>
      </w:r>
    </w:p>
    <w:p w14:paraId="55093954" w14:textId="77777777" w:rsidR="004F13D2" w:rsidRPr="004F13D2" w:rsidRDefault="004F13D2" w:rsidP="004F13D2">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jc w:val="both"/>
        <w:rPr>
          <w:rFonts w:ascii="Arial" w:hAnsi="Arial"/>
          <w:sz w:val="24"/>
          <w:szCs w:val="24"/>
        </w:rPr>
      </w:pPr>
    </w:p>
    <w:p w14:paraId="5DE91D7C" w14:textId="2741104D" w:rsidR="004F13D2" w:rsidRPr="00CE55C9" w:rsidRDefault="004F13D2" w:rsidP="00B9560D">
      <w:pPr>
        <w:numPr>
          <w:ilvl w:val="0"/>
          <w:numId w:val="25"/>
        </w:numPr>
        <w:contextualSpacing/>
        <w:jc w:val="both"/>
        <w:rPr>
          <w:rFonts w:ascii="Arial" w:hAnsi="Arial"/>
          <w:sz w:val="24"/>
          <w:szCs w:val="24"/>
        </w:rPr>
      </w:pPr>
      <w:r w:rsidRPr="004F13D2">
        <w:rPr>
          <w:rFonts w:ascii="Arial" w:hAnsi="Arial"/>
          <w:sz w:val="24"/>
          <w:szCs w:val="24"/>
        </w:rPr>
        <w:t xml:space="preserve">The proposed project shall implement and incorporate the </w:t>
      </w:r>
      <w:r>
        <w:rPr>
          <w:rFonts w:ascii="Arial" w:hAnsi="Arial"/>
          <w:sz w:val="24"/>
          <w:szCs w:val="24"/>
        </w:rPr>
        <w:t>biological resource</w:t>
      </w:r>
      <w:r w:rsidRPr="004F13D2">
        <w:rPr>
          <w:rFonts w:ascii="Arial" w:hAnsi="Arial"/>
          <w:sz w:val="24"/>
          <w:szCs w:val="24"/>
        </w:rPr>
        <w:t xml:space="preserve"> related mitigation measures as identified in the attached </w:t>
      </w:r>
      <w:r w:rsidRPr="004F13D2">
        <w:rPr>
          <w:rFonts w:ascii="Arial" w:hAnsi="Arial" w:cs="Arial"/>
          <w:sz w:val="24"/>
          <w:szCs w:val="24"/>
        </w:rPr>
        <w:t xml:space="preserve">Project Specific Mitigation Monitoring Checklist </w:t>
      </w:r>
      <w:r w:rsidRPr="004F13D2">
        <w:rPr>
          <w:rFonts w:ascii="Arial" w:hAnsi="Arial"/>
          <w:sz w:val="24"/>
          <w:szCs w:val="24"/>
        </w:rPr>
        <w:t xml:space="preserve">dated </w:t>
      </w:r>
      <w:r w:rsidR="00F12654">
        <w:rPr>
          <w:rFonts w:ascii="Arial" w:hAnsi="Arial"/>
          <w:sz w:val="24"/>
          <w:szCs w:val="24"/>
          <w:highlight w:val="yellow"/>
        </w:rPr>
        <w:t>[</w:t>
      </w:r>
      <w:r w:rsidR="00F70F0E">
        <w:rPr>
          <w:rFonts w:ascii="Arial" w:hAnsi="Arial"/>
          <w:sz w:val="24"/>
          <w:szCs w:val="24"/>
          <w:highlight w:val="yellow"/>
        </w:rPr>
        <w:t>insert date</w:t>
      </w:r>
      <w:r w:rsidRPr="004F13D2">
        <w:rPr>
          <w:rFonts w:ascii="Arial" w:hAnsi="Arial"/>
          <w:sz w:val="24"/>
          <w:szCs w:val="24"/>
          <w:highlight w:val="yellow"/>
        </w:rPr>
        <w:t>]</w:t>
      </w:r>
      <w:r w:rsidRPr="004F13D2">
        <w:rPr>
          <w:rFonts w:ascii="Arial" w:hAnsi="Arial"/>
          <w:sz w:val="24"/>
          <w:szCs w:val="24"/>
        </w:rPr>
        <w:t xml:space="preserve">. </w:t>
      </w:r>
      <w:r w:rsidRPr="00CE55C9">
        <w:rPr>
          <w:rFonts w:ascii="Arial" w:hAnsi="Arial"/>
          <w:b/>
          <w:i/>
          <w:sz w:val="24"/>
          <w:szCs w:val="24"/>
          <w:highlight w:val="yellow"/>
        </w:rPr>
        <w:t xml:space="preserve">[Note to preparer: only use this if there are project specific mitigations related to </w:t>
      </w:r>
      <w:r w:rsidR="00F70F0E" w:rsidRPr="00CE55C9">
        <w:rPr>
          <w:rFonts w:ascii="Arial" w:hAnsi="Arial"/>
          <w:b/>
          <w:i/>
          <w:sz w:val="24"/>
          <w:szCs w:val="24"/>
          <w:highlight w:val="yellow"/>
        </w:rPr>
        <w:t>bio</w:t>
      </w:r>
      <w:r w:rsidR="00786C5D">
        <w:rPr>
          <w:rFonts w:ascii="Arial" w:hAnsi="Arial"/>
          <w:b/>
          <w:i/>
          <w:sz w:val="24"/>
          <w:szCs w:val="24"/>
          <w:highlight w:val="yellow"/>
        </w:rPr>
        <w:t>logical</w:t>
      </w:r>
      <w:r w:rsidR="00F70F0E" w:rsidRPr="00CE55C9">
        <w:rPr>
          <w:rFonts w:ascii="Arial" w:hAnsi="Arial"/>
          <w:b/>
          <w:i/>
          <w:sz w:val="24"/>
          <w:szCs w:val="24"/>
          <w:highlight w:val="yellow"/>
        </w:rPr>
        <w:t xml:space="preserve"> resources</w:t>
      </w:r>
      <w:r w:rsidRPr="00CE55C9">
        <w:rPr>
          <w:rFonts w:ascii="Arial" w:hAnsi="Arial"/>
          <w:b/>
          <w:i/>
          <w:sz w:val="24"/>
          <w:szCs w:val="24"/>
          <w:highlight w:val="yellow"/>
        </w:rPr>
        <w:t>.</w:t>
      </w:r>
      <w:r w:rsidR="00F70F0E" w:rsidRPr="00CE55C9">
        <w:rPr>
          <w:rFonts w:ascii="Arial" w:hAnsi="Arial"/>
          <w:b/>
          <w:i/>
          <w:sz w:val="24"/>
          <w:szCs w:val="24"/>
          <w:highlight w:val="yellow"/>
        </w:rPr>
        <w:t xml:space="preserve"> For the purposes of this Initial Study, “project specific mitigations” include both mitigation measures carried over from the PEIR and imposed on a project level basis, </w:t>
      </w:r>
      <w:r w:rsidR="00F70F0E" w:rsidRPr="00CE55C9">
        <w:rPr>
          <w:rFonts w:ascii="Arial" w:hAnsi="Arial"/>
          <w:b/>
          <w:i/>
          <w:sz w:val="24"/>
          <w:szCs w:val="24"/>
          <w:highlight w:val="yellow"/>
          <w:u w:val="single"/>
        </w:rPr>
        <w:t>and</w:t>
      </w:r>
      <w:r w:rsidR="00F70F0E" w:rsidRPr="00CE55C9">
        <w:rPr>
          <w:rFonts w:ascii="Arial" w:hAnsi="Arial"/>
          <w:b/>
          <w:i/>
          <w:sz w:val="24"/>
          <w:szCs w:val="24"/>
          <w:highlight w:val="yellow"/>
        </w:rPr>
        <w:t xml:space="preserve"> measures developed specifically for a project.</w:t>
      </w:r>
      <w:r w:rsidRPr="00CE55C9">
        <w:rPr>
          <w:rFonts w:ascii="Arial" w:hAnsi="Arial"/>
          <w:b/>
          <w:i/>
          <w:sz w:val="24"/>
          <w:szCs w:val="24"/>
          <w:highlight w:val="yellow"/>
        </w:rPr>
        <w:t>]</w:t>
      </w:r>
    </w:p>
    <w:p w14:paraId="37362F28" w14:textId="77777777" w:rsidR="00203833" w:rsidRPr="00B7666F" w:rsidRDefault="00203833" w:rsidP="002112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lang w:val="en-GB"/>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080"/>
      </w:tblGrid>
      <w:tr w:rsidR="002112F1" w:rsidRPr="00B7666F" w14:paraId="12957666" w14:textId="77777777" w:rsidTr="00A31F6D">
        <w:trPr>
          <w:cantSplit/>
          <w:tblHeader/>
        </w:trPr>
        <w:tc>
          <w:tcPr>
            <w:tcW w:w="3780" w:type="dxa"/>
            <w:vAlign w:val="center"/>
          </w:tcPr>
          <w:p w14:paraId="34BBDB26" w14:textId="77777777" w:rsidR="002112F1" w:rsidRPr="00B7666F" w:rsidRDefault="002112F1" w:rsidP="002513B4">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25D31939" w14:textId="77777777" w:rsidR="002112F1" w:rsidRPr="00A31F6D" w:rsidRDefault="002112F1" w:rsidP="002513B4">
            <w:pPr>
              <w:pStyle w:val="Tablecolumnheading"/>
              <w:keepNext/>
              <w:keepLines/>
              <w:rPr>
                <w:rFonts w:ascii="Arial" w:hAnsi="Arial" w:cs="Arial"/>
                <w:sz w:val="24"/>
                <w:szCs w:val="24"/>
              </w:rPr>
            </w:pPr>
            <w:r w:rsidRPr="00A31F6D">
              <w:rPr>
                <w:rFonts w:ascii="Arial" w:hAnsi="Arial" w:cs="Arial"/>
                <w:sz w:val="24"/>
                <w:szCs w:val="24"/>
              </w:rPr>
              <w:t>Potentially Significant Impact</w:t>
            </w:r>
          </w:p>
        </w:tc>
        <w:tc>
          <w:tcPr>
            <w:tcW w:w="1692" w:type="dxa"/>
            <w:vAlign w:val="center"/>
          </w:tcPr>
          <w:p w14:paraId="2E7B6012" w14:textId="77777777" w:rsidR="002112F1" w:rsidRPr="00A31F6D" w:rsidRDefault="002112F1" w:rsidP="002513B4">
            <w:pPr>
              <w:pStyle w:val="Tablecolumnheading"/>
              <w:keepNext/>
              <w:keepLines/>
              <w:rPr>
                <w:rFonts w:ascii="Arial" w:hAnsi="Arial" w:cs="Arial"/>
                <w:sz w:val="24"/>
                <w:szCs w:val="24"/>
              </w:rPr>
            </w:pPr>
            <w:r w:rsidRPr="00A31F6D">
              <w:rPr>
                <w:rFonts w:ascii="Arial" w:hAnsi="Arial" w:cs="Arial"/>
                <w:sz w:val="24"/>
                <w:szCs w:val="24"/>
              </w:rPr>
              <w:t>Less Than Significant with Mitigation Incorporated</w:t>
            </w:r>
          </w:p>
        </w:tc>
        <w:tc>
          <w:tcPr>
            <w:tcW w:w="1458" w:type="dxa"/>
            <w:vAlign w:val="center"/>
          </w:tcPr>
          <w:p w14:paraId="4E216D80" w14:textId="77777777" w:rsidR="002112F1" w:rsidRPr="00A31F6D" w:rsidRDefault="002112F1" w:rsidP="002513B4">
            <w:pPr>
              <w:pStyle w:val="Tablecolumnheading"/>
              <w:keepNext/>
              <w:keepLines/>
              <w:rPr>
                <w:rFonts w:ascii="Arial" w:hAnsi="Arial" w:cs="Arial"/>
                <w:sz w:val="24"/>
                <w:szCs w:val="24"/>
              </w:rPr>
            </w:pPr>
            <w:r w:rsidRPr="00A31F6D">
              <w:rPr>
                <w:rFonts w:ascii="Arial" w:hAnsi="Arial" w:cs="Arial"/>
                <w:sz w:val="24"/>
                <w:szCs w:val="24"/>
              </w:rPr>
              <w:t>Less Than Significant Impact</w:t>
            </w:r>
          </w:p>
        </w:tc>
        <w:tc>
          <w:tcPr>
            <w:tcW w:w="1080" w:type="dxa"/>
            <w:vAlign w:val="center"/>
          </w:tcPr>
          <w:p w14:paraId="7372B4F8" w14:textId="77777777" w:rsidR="002112F1" w:rsidRPr="00A31F6D" w:rsidRDefault="002112F1" w:rsidP="002513B4">
            <w:pPr>
              <w:pStyle w:val="Tablecolumnheading"/>
              <w:keepNext/>
              <w:keepLines/>
              <w:rPr>
                <w:rFonts w:ascii="Arial" w:hAnsi="Arial" w:cs="Arial"/>
                <w:sz w:val="24"/>
                <w:szCs w:val="24"/>
              </w:rPr>
            </w:pPr>
            <w:r w:rsidRPr="00A31F6D">
              <w:rPr>
                <w:rFonts w:ascii="Arial" w:hAnsi="Arial" w:cs="Arial"/>
                <w:sz w:val="24"/>
                <w:szCs w:val="24"/>
              </w:rPr>
              <w:t>No Impact</w:t>
            </w:r>
          </w:p>
        </w:tc>
      </w:tr>
      <w:tr w:rsidR="00C77BC6" w:rsidRPr="00B7666F" w14:paraId="46D07267" w14:textId="77777777" w:rsidTr="007C6028">
        <w:trPr>
          <w:cantSplit/>
        </w:trPr>
        <w:tc>
          <w:tcPr>
            <w:tcW w:w="9450" w:type="dxa"/>
            <w:gridSpan w:val="5"/>
          </w:tcPr>
          <w:p w14:paraId="0AEBD48A" w14:textId="77777777" w:rsidR="00C77BC6" w:rsidRPr="00B7666F" w:rsidRDefault="00C77BC6" w:rsidP="00C77BC6">
            <w:pPr>
              <w:widowControl w:val="0"/>
              <w:spacing w:line="120" w:lineRule="exact"/>
              <w:jc w:val="both"/>
              <w:rPr>
                <w:rFonts w:ascii="Arial" w:hAnsi="Arial" w:cs="Arial"/>
                <w:sz w:val="24"/>
                <w:szCs w:val="24"/>
              </w:rPr>
            </w:pPr>
          </w:p>
          <w:p w14:paraId="14456F6D" w14:textId="77777777" w:rsidR="00C77BC6" w:rsidRPr="00B7666F" w:rsidRDefault="00C77BC6" w:rsidP="00C77B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C77BC6">
              <w:rPr>
                <w:rFonts w:ascii="Arial" w:hAnsi="Arial" w:cs="Arial"/>
                <w:b/>
                <w:sz w:val="24"/>
                <w:szCs w:val="24"/>
              </w:rPr>
              <w:t xml:space="preserve">V. </w:t>
            </w:r>
            <w:r w:rsidRPr="00C77BC6">
              <w:rPr>
                <w:rFonts w:ascii="Arial" w:hAnsi="Arial" w:cs="Arial"/>
                <w:b/>
                <w:bCs/>
                <w:sz w:val="24"/>
                <w:szCs w:val="24"/>
              </w:rPr>
              <w:t>CULTURAL RESOURCES</w:t>
            </w:r>
            <w:r w:rsidRPr="007C2922">
              <w:rPr>
                <w:rFonts w:ascii="Arial" w:hAnsi="Arial" w:cs="Arial"/>
                <w:sz w:val="24"/>
                <w:szCs w:val="24"/>
              </w:rPr>
              <w:t xml:space="preserve"> </w:t>
            </w:r>
            <w:r>
              <w:rPr>
                <w:rFonts w:ascii="Arial" w:hAnsi="Arial" w:cs="Arial"/>
                <w:sz w:val="24"/>
                <w:szCs w:val="24"/>
              </w:rPr>
              <w:t>– W</w:t>
            </w:r>
            <w:r w:rsidRPr="007C2922">
              <w:rPr>
                <w:rFonts w:ascii="Arial" w:hAnsi="Arial" w:cs="Arial"/>
                <w:sz w:val="24"/>
                <w:szCs w:val="24"/>
              </w:rPr>
              <w:t>ould the project:</w:t>
            </w:r>
          </w:p>
        </w:tc>
      </w:tr>
      <w:tr w:rsidR="002112F1" w:rsidRPr="00B7666F" w14:paraId="6A30E30C" w14:textId="77777777" w:rsidTr="00A31F6D">
        <w:trPr>
          <w:cantSplit/>
        </w:trPr>
        <w:tc>
          <w:tcPr>
            <w:tcW w:w="3780" w:type="dxa"/>
          </w:tcPr>
          <w:p w14:paraId="45C1B009" w14:textId="77777777" w:rsidR="002112F1" w:rsidRPr="00B7666F" w:rsidRDefault="002112F1" w:rsidP="002513B4">
            <w:pPr>
              <w:widowControl w:val="0"/>
              <w:spacing w:line="120" w:lineRule="exact"/>
              <w:rPr>
                <w:rFonts w:ascii="Arial" w:hAnsi="Arial" w:cs="Arial"/>
                <w:sz w:val="24"/>
                <w:szCs w:val="24"/>
              </w:rPr>
            </w:pPr>
          </w:p>
          <w:p w14:paraId="328B2236"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Cause a substantial adverse change in the significance of a his</w:t>
            </w:r>
            <w:r w:rsidR="00FD57BB">
              <w:rPr>
                <w:rFonts w:ascii="Arial" w:hAnsi="Arial" w:cs="Arial"/>
                <w:sz w:val="24"/>
                <w:szCs w:val="24"/>
              </w:rPr>
              <w:t xml:space="preserve">torical resource as defined in Section </w:t>
            </w:r>
            <w:r w:rsidRPr="00B7666F">
              <w:rPr>
                <w:rFonts w:ascii="Arial" w:hAnsi="Arial" w:cs="Arial"/>
                <w:sz w:val="24"/>
                <w:szCs w:val="24"/>
              </w:rPr>
              <w:t>15064.5?</w:t>
            </w:r>
          </w:p>
        </w:tc>
        <w:tc>
          <w:tcPr>
            <w:tcW w:w="1440" w:type="dxa"/>
            <w:vAlign w:val="center"/>
          </w:tcPr>
          <w:p w14:paraId="1EAC3C66" w14:textId="07829964"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5095D32B"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ED308B7"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21022422"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21F351B2" w14:textId="77777777" w:rsidTr="00A31F6D">
        <w:trPr>
          <w:cantSplit/>
        </w:trPr>
        <w:tc>
          <w:tcPr>
            <w:tcW w:w="3780" w:type="dxa"/>
          </w:tcPr>
          <w:p w14:paraId="70833420" w14:textId="77777777" w:rsidR="00BE6900" w:rsidRPr="00B7666F" w:rsidRDefault="00BE6900" w:rsidP="002513B4">
            <w:pPr>
              <w:widowControl w:val="0"/>
              <w:spacing w:line="120" w:lineRule="exact"/>
              <w:rPr>
                <w:rFonts w:ascii="Arial" w:hAnsi="Arial" w:cs="Arial"/>
                <w:sz w:val="24"/>
                <w:szCs w:val="24"/>
              </w:rPr>
            </w:pPr>
          </w:p>
          <w:p w14:paraId="7473979F"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b) Cause a substantial adverse change in the significance of an archaeolog</w:t>
            </w:r>
            <w:r w:rsidR="00FD57BB">
              <w:rPr>
                <w:rFonts w:ascii="Arial" w:hAnsi="Arial" w:cs="Arial"/>
                <w:sz w:val="24"/>
                <w:szCs w:val="24"/>
              </w:rPr>
              <w:t xml:space="preserve">ical resource pursuant to Section </w:t>
            </w:r>
            <w:r w:rsidRPr="00B7666F">
              <w:rPr>
                <w:rFonts w:ascii="Arial" w:hAnsi="Arial" w:cs="Arial"/>
                <w:sz w:val="24"/>
                <w:szCs w:val="24"/>
              </w:rPr>
              <w:t>15064.5?</w:t>
            </w:r>
          </w:p>
        </w:tc>
        <w:tc>
          <w:tcPr>
            <w:tcW w:w="1440" w:type="dxa"/>
            <w:vAlign w:val="center"/>
          </w:tcPr>
          <w:p w14:paraId="7A9531F4" w14:textId="77777777" w:rsidR="00BE6900"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p w14:paraId="118CB376" w14:textId="0654B44A" w:rsidR="00CE55C9" w:rsidRPr="00B7666F" w:rsidRDefault="00CE55C9"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5DCD83B7"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3042F91F"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145BD47C" w14:textId="77777777" w:rsidR="00BE6900" w:rsidRPr="00B7666F" w:rsidRDefault="00BE6900" w:rsidP="006471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2BBC6A18" w14:textId="77777777" w:rsidTr="00A31F6D">
        <w:trPr>
          <w:cantSplit/>
        </w:trPr>
        <w:tc>
          <w:tcPr>
            <w:tcW w:w="3780" w:type="dxa"/>
          </w:tcPr>
          <w:p w14:paraId="0E91D96E" w14:textId="77777777" w:rsidR="00BE6900" w:rsidRPr="00B7666F" w:rsidRDefault="00BE6900" w:rsidP="002513B4">
            <w:pPr>
              <w:widowControl w:val="0"/>
              <w:spacing w:line="120" w:lineRule="exact"/>
              <w:rPr>
                <w:rFonts w:ascii="Arial" w:hAnsi="Arial" w:cs="Arial"/>
                <w:sz w:val="24"/>
                <w:szCs w:val="24"/>
              </w:rPr>
            </w:pPr>
          </w:p>
          <w:p w14:paraId="0C4F1A8B" w14:textId="77777777" w:rsidR="00BE6900" w:rsidRPr="00B7666F" w:rsidRDefault="004C4F2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c</w:t>
            </w:r>
            <w:r w:rsidR="00BE6900" w:rsidRPr="00B7666F">
              <w:rPr>
                <w:rFonts w:ascii="Arial" w:hAnsi="Arial" w:cs="Arial"/>
                <w:sz w:val="24"/>
                <w:szCs w:val="24"/>
              </w:rPr>
              <w:t>) Disturb any human remains, including those interred outside of formal cemeteries?</w:t>
            </w:r>
          </w:p>
        </w:tc>
        <w:tc>
          <w:tcPr>
            <w:tcW w:w="1440" w:type="dxa"/>
            <w:vAlign w:val="center"/>
          </w:tcPr>
          <w:p w14:paraId="51BA0835" w14:textId="4807BA02"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68D9BE8E"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04703D9C"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60F82BFD" w14:textId="77777777" w:rsidR="00BE6900" w:rsidRPr="00B7666F" w:rsidRDefault="00BE6900" w:rsidP="006471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763EE4BF" w14:textId="77777777" w:rsidR="00E354C8" w:rsidRPr="00B7666F" w:rsidRDefault="00E354C8" w:rsidP="002112F1">
      <w:pPr>
        <w:pStyle w:val="Default"/>
        <w:tabs>
          <w:tab w:val="left" w:pos="90"/>
        </w:tabs>
        <w:jc w:val="both"/>
        <w:rPr>
          <w:rFonts w:ascii="Arial" w:hAnsi="Arial" w:cs="Arial"/>
          <w:color w:val="auto"/>
          <w:lang w:val="en-GB"/>
        </w:rPr>
      </w:pPr>
    </w:p>
    <w:p w14:paraId="65DA5EE8" w14:textId="77777777" w:rsidR="00560FBC" w:rsidRDefault="00560FBC" w:rsidP="00590070">
      <w:pPr>
        <w:pStyle w:val="Default"/>
        <w:jc w:val="both"/>
        <w:rPr>
          <w:rFonts w:ascii="Arial" w:hAnsi="Arial" w:cs="Arial"/>
          <w:b/>
        </w:rPr>
      </w:pPr>
      <w:r w:rsidRPr="00560FBC">
        <w:rPr>
          <w:rFonts w:ascii="Arial" w:hAnsi="Arial" w:cs="Arial"/>
          <w:b/>
        </w:rPr>
        <w:t>DISCUSSION</w:t>
      </w:r>
    </w:p>
    <w:p w14:paraId="0577DD4D" w14:textId="77777777" w:rsidR="00560FBC" w:rsidRDefault="00560FBC" w:rsidP="00590070">
      <w:pPr>
        <w:pStyle w:val="Default"/>
        <w:jc w:val="both"/>
        <w:rPr>
          <w:rFonts w:ascii="Arial" w:hAnsi="Arial" w:cs="Arial"/>
          <w:b/>
        </w:rPr>
      </w:pPr>
    </w:p>
    <w:p w14:paraId="62717F7A" w14:textId="77777777" w:rsidR="009861E8" w:rsidRPr="004A3387" w:rsidRDefault="009861E8" w:rsidP="00590070">
      <w:pPr>
        <w:pStyle w:val="Default"/>
        <w:jc w:val="both"/>
        <w:rPr>
          <w:rFonts w:ascii="Arial" w:hAnsi="Arial" w:cs="Arial"/>
          <w:b/>
          <w:i/>
        </w:rPr>
      </w:pPr>
      <w:r w:rsidRPr="004A3387">
        <w:rPr>
          <w:rFonts w:ascii="Arial" w:hAnsi="Arial" w:cs="Arial"/>
          <w:b/>
          <w:i/>
          <w:highlight w:val="yellow"/>
        </w:rPr>
        <w:t xml:space="preserve">[Note to </w:t>
      </w:r>
      <w:r w:rsidR="004A3387" w:rsidRPr="004A3387">
        <w:rPr>
          <w:rFonts w:ascii="Arial" w:hAnsi="Arial" w:cs="Arial"/>
          <w:b/>
          <w:i/>
          <w:highlight w:val="yellow"/>
        </w:rPr>
        <w:t>P</w:t>
      </w:r>
      <w:r w:rsidRPr="004A3387">
        <w:rPr>
          <w:rFonts w:ascii="Arial" w:hAnsi="Arial" w:cs="Arial"/>
          <w:b/>
          <w:i/>
          <w:highlight w:val="yellow"/>
        </w:rPr>
        <w:t xml:space="preserve">reparer: If the project site is undisturbed or minimally disturbed, </w:t>
      </w:r>
      <w:r w:rsidR="004A3387" w:rsidRPr="004A3387">
        <w:rPr>
          <w:rFonts w:ascii="Arial" w:hAnsi="Arial" w:cs="Arial"/>
          <w:b/>
          <w:i/>
          <w:highlight w:val="yellow"/>
        </w:rPr>
        <w:t xml:space="preserve">requesting an Extended California Historical Resources Information System (CHRIS) Records Search from the Southern San Joaquin Valley Information Center should be requested. If necessary, </w:t>
      </w:r>
      <w:r w:rsidRPr="004A3387">
        <w:rPr>
          <w:rFonts w:ascii="Arial" w:hAnsi="Arial" w:cs="Arial"/>
          <w:b/>
          <w:i/>
          <w:highlight w:val="yellow"/>
        </w:rPr>
        <w:t>a cultural resources report, consisting of on-site evaluation may be required to fully address or mitigate any potential impacts to cultural resources.</w:t>
      </w:r>
      <w:r w:rsidR="009838B3" w:rsidRPr="004A3387">
        <w:rPr>
          <w:rFonts w:ascii="Arial" w:hAnsi="Arial" w:cs="Arial"/>
          <w:b/>
          <w:i/>
          <w:highlight w:val="yellow"/>
        </w:rPr>
        <w:t xml:space="preserve"> In addition, if the project site contains a structure over 45 years in age, a historic resources report may also be required to determine eligibility to the State or local register.</w:t>
      </w:r>
      <w:r w:rsidRPr="004A3387">
        <w:rPr>
          <w:rFonts w:ascii="Arial" w:hAnsi="Arial" w:cs="Arial"/>
          <w:b/>
          <w:i/>
          <w:highlight w:val="yellow"/>
        </w:rPr>
        <w:t>]</w:t>
      </w:r>
    </w:p>
    <w:p w14:paraId="3734677A" w14:textId="77777777" w:rsidR="009861E8" w:rsidRDefault="009861E8" w:rsidP="00590070">
      <w:pPr>
        <w:pStyle w:val="Default"/>
        <w:jc w:val="both"/>
        <w:rPr>
          <w:rFonts w:ascii="Arial" w:hAnsi="Arial" w:cs="Arial"/>
          <w:b/>
        </w:rPr>
      </w:pPr>
    </w:p>
    <w:p w14:paraId="70728C55" w14:textId="77777777" w:rsidR="00560FBC" w:rsidRPr="00560FBC" w:rsidRDefault="00560FBC" w:rsidP="006A1A5E">
      <w:pPr>
        <w:pStyle w:val="Default"/>
        <w:numPr>
          <w:ilvl w:val="0"/>
          <w:numId w:val="6"/>
        </w:numPr>
        <w:ind w:left="360"/>
        <w:jc w:val="both"/>
        <w:rPr>
          <w:rFonts w:ascii="Arial" w:hAnsi="Arial" w:cs="Arial"/>
          <w:b/>
        </w:rPr>
      </w:pPr>
      <w:r w:rsidRPr="00560FBC">
        <w:rPr>
          <w:rFonts w:ascii="Arial" w:hAnsi="Arial" w:cs="Arial"/>
          <w:b/>
        </w:rPr>
        <w:t>Cause a substantial adverse change in the significance of a historical resource pursuant to Section 15064.5?</w:t>
      </w:r>
    </w:p>
    <w:p w14:paraId="757E90FC" w14:textId="77777777" w:rsidR="00560FBC" w:rsidRPr="00560FBC" w:rsidRDefault="00560FBC" w:rsidP="00637999">
      <w:pPr>
        <w:pStyle w:val="Default"/>
        <w:jc w:val="both"/>
        <w:rPr>
          <w:rFonts w:ascii="Arial" w:hAnsi="Arial" w:cs="Arial"/>
          <w:color w:val="auto"/>
        </w:rPr>
      </w:pPr>
    </w:p>
    <w:p w14:paraId="7618B3CE" w14:textId="77777777" w:rsidR="00974110" w:rsidRPr="001367F3" w:rsidRDefault="00BC6A4C" w:rsidP="001367F3">
      <w:pPr>
        <w:widowControl w:val="0"/>
        <w:ind w:left="360"/>
        <w:contextualSpacing/>
        <w:jc w:val="both"/>
        <w:rPr>
          <w:rFonts w:ascii="Arial" w:hAnsi="Arial" w:cs="Arial"/>
          <w:b/>
          <w:sz w:val="24"/>
          <w:szCs w:val="24"/>
        </w:rPr>
      </w:pPr>
      <w:r w:rsidRPr="001367F3">
        <w:rPr>
          <w:rFonts w:ascii="Arial" w:hAnsi="Arial" w:cs="Arial"/>
          <w:sz w:val="24"/>
          <w:szCs w:val="24"/>
        </w:rPr>
        <w:t>[</w:t>
      </w:r>
      <w:r w:rsidRPr="001367F3">
        <w:rPr>
          <w:rFonts w:ascii="Arial" w:hAnsi="Arial" w:cs="Arial"/>
          <w:i/>
          <w:sz w:val="24"/>
          <w:szCs w:val="24"/>
        </w:rPr>
        <w:t>Provide analysis]</w:t>
      </w:r>
    </w:p>
    <w:p w14:paraId="6962E0F8" w14:textId="77777777" w:rsidR="009861E8" w:rsidRPr="00560FBC" w:rsidRDefault="009861E8" w:rsidP="009861E8">
      <w:pPr>
        <w:pStyle w:val="Default"/>
        <w:jc w:val="both"/>
        <w:rPr>
          <w:rFonts w:ascii="Arial" w:hAnsi="Arial" w:cs="Arial"/>
          <w:color w:val="auto"/>
        </w:rPr>
      </w:pPr>
    </w:p>
    <w:p w14:paraId="115D7DF0" w14:textId="77777777" w:rsidR="00560FBC" w:rsidRPr="00560FBC" w:rsidRDefault="00560FBC" w:rsidP="006A1A5E">
      <w:pPr>
        <w:pStyle w:val="Default"/>
        <w:numPr>
          <w:ilvl w:val="0"/>
          <w:numId w:val="6"/>
        </w:numPr>
        <w:ind w:left="360"/>
        <w:jc w:val="both"/>
        <w:rPr>
          <w:rFonts w:ascii="Arial" w:hAnsi="Arial" w:cs="Arial"/>
          <w:b/>
        </w:rPr>
      </w:pPr>
      <w:r w:rsidRPr="00560FBC">
        <w:rPr>
          <w:rFonts w:ascii="Arial" w:hAnsi="Arial" w:cs="Arial"/>
          <w:b/>
        </w:rPr>
        <w:t>Cause a substantial adverse change in the significance of an archaeological resource pursuant to Section 15064.5?</w:t>
      </w:r>
    </w:p>
    <w:p w14:paraId="4AB50C9F" w14:textId="77777777" w:rsidR="00560FBC" w:rsidRPr="00560FBC" w:rsidRDefault="00560FBC" w:rsidP="00637999">
      <w:pPr>
        <w:pStyle w:val="Default"/>
        <w:jc w:val="both"/>
        <w:rPr>
          <w:rFonts w:ascii="Arial" w:hAnsi="Arial" w:cs="Arial"/>
          <w:color w:val="auto"/>
        </w:rPr>
      </w:pPr>
    </w:p>
    <w:p w14:paraId="2CB6ECC9" w14:textId="77777777" w:rsidR="00974110" w:rsidRPr="001367F3" w:rsidRDefault="00BC6A4C" w:rsidP="001367F3">
      <w:pPr>
        <w:widowControl w:val="0"/>
        <w:ind w:left="360"/>
        <w:contextualSpacing/>
        <w:jc w:val="both"/>
        <w:rPr>
          <w:rFonts w:ascii="Arial" w:hAnsi="Arial" w:cs="Arial"/>
          <w:b/>
          <w:sz w:val="24"/>
          <w:szCs w:val="24"/>
        </w:rPr>
      </w:pPr>
      <w:r w:rsidRPr="001367F3">
        <w:rPr>
          <w:rFonts w:ascii="Arial" w:hAnsi="Arial" w:cs="Arial"/>
          <w:sz w:val="24"/>
          <w:szCs w:val="24"/>
        </w:rPr>
        <w:t>[</w:t>
      </w:r>
      <w:r w:rsidRPr="001367F3">
        <w:rPr>
          <w:rFonts w:ascii="Arial" w:hAnsi="Arial" w:cs="Arial"/>
          <w:i/>
          <w:sz w:val="24"/>
          <w:szCs w:val="24"/>
        </w:rPr>
        <w:t>Provide analysis]</w:t>
      </w:r>
    </w:p>
    <w:p w14:paraId="0392D5E1" w14:textId="77777777" w:rsidR="00560FBC" w:rsidRPr="00560FBC" w:rsidRDefault="00560FBC" w:rsidP="00560FBC">
      <w:pPr>
        <w:pStyle w:val="Default"/>
        <w:ind w:left="360"/>
        <w:jc w:val="both"/>
        <w:rPr>
          <w:rFonts w:ascii="Arial" w:hAnsi="Arial" w:cs="Arial"/>
          <w:color w:val="auto"/>
        </w:rPr>
      </w:pPr>
    </w:p>
    <w:p w14:paraId="3323DAC0" w14:textId="77777777" w:rsidR="00560FBC" w:rsidRPr="00560FBC" w:rsidRDefault="00560FBC" w:rsidP="006A1A5E">
      <w:pPr>
        <w:pStyle w:val="Default"/>
        <w:numPr>
          <w:ilvl w:val="0"/>
          <w:numId w:val="6"/>
        </w:numPr>
        <w:ind w:left="360"/>
        <w:jc w:val="both"/>
        <w:rPr>
          <w:rFonts w:ascii="Arial" w:hAnsi="Arial" w:cs="Arial"/>
          <w:b/>
        </w:rPr>
      </w:pPr>
      <w:r w:rsidRPr="00560FBC">
        <w:rPr>
          <w:rFonts w:ascii="Arial" w:hAnsi="Arial" w:cs="Arial"/>
          <w:b/>
        </w:rPr>
        <w:t>Disturb any human remains, including those interred outside of formal cemeteries?</w:t>
      </w:r>
    </w:p>
    <w:p w14:paraId="018BD291" w14:textId="77777777" w:rsidR="00560FBC" w:rsidRPr="00560FBC" w:rsidRDefault="00560FBC" w:rsidP="00637999">
      <w:pPr>
        <w:pStyle w:val="Default"/>
        <w:jc w:val="both"/>
        <w:rPr>
          <w:rFonts w:ascii="Arial" w:hAnsi="Arial" w:cs="Arial"/>
          <w:color w:val="auto"/>
        </w:rPr>
      </w:pPr>
    </w:p>
    <w:p w14:paraId="00A693BF" w14:textId="77777777" w:rsidR="00974110" w:rsidRPr="001367F3" w:rsidRDefault="00BC6A4C" w:rsidP="001367F3">
      <w:pPr>
        <w:widowControl w:val="0"/>
        <w:ind w:left="360"/>
        <w:contextualSpacing/>
        <w:jc w:val="both"/>
        <w:rPr>
          <w:rFonts w:ascii="Arial" w:hAnsi="Arial" w:cs="Arial"/>
          <w:b/>
          <w:sz w:val="24"/>
          <w:szCs w:val="24"/>
        </w:rPr>
      </w:pPr>
      <w:r w:rsidRPr="001367F3">
        <w:rPr>
          <w:rFonts w:ascii="Arial" w:hAnsi="Arial" w:cs="Arial"/>
          <w:sz w:val="24"/>
          <w:szCs w:val="24"/>
        </w:rPr>
        <w:t>[</w:t>
      </w:r>
      <w:r w:rsidRPr="001367F3">
        <w:rPr>
          <w:rFonts w:ascii="Arial" w:hAnsi="Arial" w:cs="Arial"/>
          <w:i/>
          <w:sz w:val="24"/>
          <w:szCs w:val="24"/>
        </w:rPr>
        <w:t>Provide analysis]</w:t>
      </w:r>
    </w:p>
    <w:p w14:paraId="602E3139" w14:textId="77777777" w:rsidR="00BB2CE8" w:rsidRDefault="00BB2CE8" w:rsidP="002112F1">
      <w:pPr>
        <w:pStyle w:val="Default"/>
        <w:tabs>
          <w:tab w:val="left" w:pos="90"/>
        </w:tabs>
        <w:jc w:val="both"/>
        <w:rPr>
          <w:rFonts w:ascii="Arial" w:hAnsi="Arial" w:cs="Arial"/>
        </w:rPr>
      </w:pPr>
    </w:p>
    <w:p w14:paraId="69009320" w14:textId="5FF0A073" w:rsidR="001367F3" w:rsidRPr="001367F3" w:rsidRDefault="001367F3" w:rsidP="00CE55C9">
      <w:pPr>
        <w:jc w:val="both"/>
        <w:rPr>
          <w:rFonts w:ascii="Arial" w:hAnsi="Arial"/>
          <w:sz w:val="24"/>
          <w:szCs w:val="24"/>
        </w:rPr>
      </w:pPr>
      <w:r w:rsidRPr="001367F3">
        <w:rPr>
          <w:rFonts w:ascii="Arial" w:hAnsi="Arial"/>
          <w:i/>
          <w:sz w:val="24"/>
          <w:szCs w:val="24"/>
          <w:u w:val="single"/>
        </w:rPr>
        <w:t>Mitigation Measures</w:t>
      </w:r>
    </w:p>
    <w:p w14:paraId="1F584558" w14:textId="77777777" w:rsidR="001367F3" w:rsidRPr="001367F3" w:rsidRDefault="001367F3" w:rsidP="001367F3">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jc w:val="both"/>
        <w:rPr>
          <w:rFonts w:ascii="Arial" w:hAnsi="Arial"/>
          <w:sz w:val="24"/>
          <w:szCs w:val="24"/>
        </w:rPr>
      </w:pPr>
    </w:p>
    <w:p w14:paraId="18691544" w14:textId="3D91DFC8" w:rsidR="001367F3" w:rsidRPr="00CE55C9" w:rsidRDefault="001367F3" w:rsidP="00B9560D">
      <w:pPr>
        <w:numPr>
          <w:ilvl w:val="0"/>
          <w:numId w:val="26"/>
        </w:numPr>
        <w:contextualSpacing/>
        <w:jc w:val="both"/>
        <w:rPr>
          <w:rFonts w:ascii="Arial" w:hAnsi="Arial"/>
          <w:sz w:val="24"/>
          <w:szCs w:val="24"/>
        </w:rPr>
      </w:pPr>
      <w:r w:rsidRPr="001367F3">
        <w:rPr>
          <w:rFonts w:ascii="Arial" w:hAnsi="Arial"/>
          <w:sz w:val="24"/>
          <w:szCs w:val="24"/>
        </w:rPr>
        <w:t>The proposed project shall implement and incorporate the</w:t>
      </w:r>
      <w:r>
        <w:rPr>
          <w:rFonts w:ascii="Arial" w:hAnsi="Arial"/>
          <w:sz w:val="24"/>
          <w:szCs w:val="24"/>
        </w:rPr>
        <w:t xml:space="preserve"> cultural resource</w:t>
      </w:r>
      <w:r w:rsidRPr="001367F3">
        <w:rPr>
          <w:rFonts w:ascii="Arial" w:hAnsi="Arial"/>
          <w:sz w:val="24"/>
          <w:szCs w:val="24"/>
        </w:rPr>
        <w:t xml:space="preserve"> related mitigation measures as identified in the attached </w:t>
      </w:r>
      <w:r w:rsidRPr="001367F3">
        <w:rPr>
          <w:rFonts w:ascii="Arial" w:hAnsi="Arial" w:cs="Arial"/>
          <w:sz w:val="24"/>
          <w:szCs w:val="24"/>
        </w:rPr>
        <w:t xml:space="preserve">Project Specific Mitigation Monitoring Checklist </w:t>
      </w:r>
      <w:r w:rsidRPr="001367F3">
        <w:rPr>
          <w:rFonts w:ascii="Arial" w:hAnsi="Arial"/>
          <w:sz w:val="24"/>
          <w:szCs w:val="24"/>
        </w:rPr>
        <w:t xml:space="preserve">dated </w:t>
      </w:r>
      <w:r w:rsidR="00F12654">
        <w:rPr>
          <w:rFonts w:ascii="Arial" w:hAnsi="Arial"/>
          <w:sz w:val="24"/>
          <w:szCs w:val="24"/>
          <w:highlight w:val="yellow"/>
        </w:rPr>
        <w:t>[</w:t>
      </w:r>
      <w:r w:rsidR="00F70F0E">
        <w:rPr>
          <w:rFonts w:ascii="Arial" w:hAnsi="Arial"/>
          <w:sz w:val="24"/>
          <w:szCs w:val="24"/>
          <w:highlight w:val="yellow"/>
        </w:rPr>
        <w:t>insert date</w:t>
      </w:r>
      <w:r w:rsidRPr="001367F3">
        <w:rPr>
          <w:rFonts w:ascii="Arial" w:hAnsi="Arial"/>
          <w:sz w:val="24"/>
          <w:szCs w:val="24"/>
          <w:highlight w:val="yellow"/>
        </w:rPr>
        <w:t>]</w:t>
      </w:r>
      <w:r w:rsidRPr="001367F3">
        <w:rPr>
          <w:rFonts w:ascii="Arial" w:hAnsi="Arial"/>
          <w:sz w:val="24"/>
          <w:szCs w:val="24"/>
        </w:rPr>
        <w:t xml:space="preserve">. </w:t>
      </w:r>
      <w:r w:rsidRPr="00CE55C9">
        <w:rPr>
          <w:rFonts w:ascii="Arial" w:hAnsi="Arial"/>
          <w:b/>
          <w:i/>
          <w:sz w:val="24"/>
          <w:szCs w:val="24"/>
          <w:highlight w:val="yellow"/>
        </w:rPr>
        <w:t xml:space="preserve">[Note to preparer: only use this if there </w:t>
      </w:r>
      <w:r w:rsidRPr="00CE55C9">
        <w:rPr>
          <w:rFonts w:ascii="Arial" w:hAnsi="Arial"/>
          <w:b/>
          <w:i/>
          <w:sz w:val="24"/>
          <w:szCs w:val="24"/>
          <w:highlight w:val="yellow"/>
        </w:rPr>
        <w:lastRenderedPageBreak/>
        <w:t xml:space="preserve">are project specific mitigations related to </w:t>
      </w:r>
      <w:r w:rsidR="00F70F0E" w:rsidRPr="00CE55C9">
        <w:rPr>
          <w:rFonts w:ascii="Arial" w:hAnsi="Arial"/>
          <w:b/>
          <w:i/>
          <w:sz w:val="24"/>
          <w:szCs w:val="24"/>
          <w:highlight w:val="yellow"/>
        </w:rPr>
        <w:t xml:space="preserve">cultural resources. For the purposes of this Initial Study, “project specific mitigations” include both mitigation measures carried over from the PEIR and imposed on a project level basis, </w:t>
      </w:r>
      <w:r w:rsidR="00F70F0E" w:rsidRPr="00CE55C9">
        <w:rPr>
          <w:rFonts w:ascii="Arial" w:hAnsi="Arial"/>
          <w:b/>
          <w:i/>
          <w:sz w:val="24"/>
          <w:szCs w:val="24"/>
          <w:highlight w:val="yellow"/>
          <w:u w:val="single"/>
        </w:rPr>
        <w:t>and</w:t>
      </w:r>
      <w:r w:rsidR="00F70F0E" w:rsidRPr="00CE55C9">
        <w:rPr>
          <w:rFonts w:ascii="Arial" w:hAnsi="Arial"/>
          <w:b/>
          <w:i/>
          <w:sz w:val="24"/>
          <w:szCs w:val="24"/>
          <w:highlight w:val="yellow"/>
        </w:rPr>
        <w:t xml:space="preserve"> measures developed specifically for a project.</w:t>
      </w:r>
      <w:r w:rsidRPr="00CE55C9">
        <w:rPr>
          <w:rFonts w:ascii="Arial" w:hAnsi="Arial"/>
          <w:b/>
          <w:i/>
          <w:sz w:val="24"/>
          <w:szCs w:val="24"/>
          <w:highlight w:val="yellow"/>
        </w:rPr>
        <w:t>]</w:t>
      </w:r>
    </w:p>
    <w:p w14:paraId="42D025F0" w14:textId="77777777" w:rsidR="001367F3" w:rsidRDefault="001367F3" w:rsidP="002112F1">
      <w:pPr>
        <w:pStyle w:val="Default"/>
        <w:tabs>
          <w:tab w:val="left" w:pos="90"/>
        </w:tabs>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080"/>
      </w:tblGrid>
      <w:tr w:rsidR="004C4F2E" w:rsidRPr="00B7666F" w14:paraId="25790B51" w14:textId="77777777" w:rsidTr="007C6028">
        <w:trPr>
          <w:cantSplit/>
          <w:tblHeader/>
        </w:trPr>
        <w:tc>
          <w:tcPr>
            <w:tcW w:w="3780" w:type="dxa"/>
            <w:vAlign w:val="center"/>
          </w:tcPr>
          <w:p w14:paraId="67234E9E" w14:textId="77777777" w:rsidR="004C4F2E" w:rsidRPr="00B7666F" w:rsidRDefault="004C4F2E" w:rsidP="007C6028">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508BE75A" w14:textId="77777777" w:rsidR="004C4F2E" w:rsidRPr="00A31F6D" w:rsidRDefault="004C4F2E" w:rsidP="007C6028">
            <w:pPr>
              <w:pStyle w:val="Tablecolumnheading"/>
              <w:keepNext/>
              <w:keepLines/>
              <w:rPr>
                <w:rFonts w:ascii="Arial" w:hAnsi="Arial" w:cs="Arial"/>
                <w:sz w:val="24"/>
                <w:szCs w:val="24"/>
              </w:rPr>
            </w:pPr>
            <w:r w:rsidRPr="00A31F6D">
              <w:rPr>
                <w:rFonts w:ascii="Arial" w:hAnsi="Arial" w:cs="Arial"/>
                <w:sz w:val="24"/>
                <w:szCs w:val="24"/>
              </w:rPr>
              <w:t>Potentially Significant Impact</w:t>
            </w:r>
          </w:p>
        </w:tc>
        <w:tc>
          <w:tcPr>
            <w:tcW w:w="1692" w:type="dxa"/>
            <w:vAlign w:val="center"/>
          </w:tcPr>
          <w:p w14:paraId="22374D60" w14:textId="77777777" w:rsidR="004C4F2E" w:rsidRPr="00A31F6D" w:rsidRDefault="004C4F2E" w:rsidP="007C6028">
            <w:pPr>
              <w:pStyle w:val="Tablecolumnheading"/>
              <w:keepNext/>
              <w:keepLines/>
              <w:rPr>
                <w:rFonts w:ascii="Arial" w:hAnsi="Arial" w:cs="Arial"/>
                <w:sz w:val="24"/>
                <w:szCs w:val="24"/>
              </w:rPr>
            </w:pPr>
            <w:r w:rsidRPr="00A31F6D">
              <w:rPr>
                <w:rFonts w:ascii="Arial" w:hAnsi="Arial" w:cs="Arial"/>
                <w:sz w:val="24"/>
                <w:szCs w:val="24"/>
              </w:rPr>
              <w:t>Less Than Significant with Mitigation Incorporated</w:t>
            </w:r>
          </w:p>
        </w:tc>
        <w:tc>
          <w:tcPr>
            <w:tcW w:w="1458" w:type="dxa"/>
            <w:vAlign w:val="center"/>
          </w:tcPr>
          <w:p w14:paraId="3EA02202" w14:textId="77777777" w:rsidR="004C4F2E" w:rsidRPr="00A31F6D" w:rsidRDefault="004C4F2E" w:rsidP="007C6028">
            <w:pPr>
              <w:pStyle w:val="Tablecolumnheading"/>
              <w:keepNext/>
              <w:keepLines/>
              <w:rPr>
                <w:rFonts w:ascii="Arial" w:hAnsi="Arial" w:cs="Arial"/>
                <w:sz w:val="24"/>
                <w:szCs w:val="24"/>
              </w:rPr>
            </w:pPr>
            <w:r w:rsidRPr="00A31F6D">
              <w:rPr>
                <w:rFonts w:ascii="Arial" w:hAnsi="Arial" w:cs="Arial"/>
                <w:sz w:val="24"/>
                <w:szCs w:val="24"/>
              </w:rPr>
              <w:t>Less Than Significant Impact</w:t>
            </w:r>
          </w:p>
        </w:tc>
        <w:tc>
          <w:tcPr>
            <w:tcW w:w="1080" w:type="dxa"/>
            <w:vAlign w:val="center"/>
          </w:tcPr>
          <w:p w14:paraId="2045812B" w14:textId="77777777" w:rsidR="004C4F2E" w:rsidRPr="00A31F6D" w:rsidRDefault="004C4F2E" w:rsidP="007C6028">
            <w:pPr>
              <w:pStyle w:val="Tablecolumnheading"/>
              <w:keepNext/>
              <w:keepLines/>
              <w:rPr>
                <w:rFonts w:ascii="Arial" w:hAnsi="Arial" w:cs="Arial"/>
                <w:sz w:val="24"/>
                <w:szCs w:val="24"/>
              </w:rPr>
            </w:pPr>
            <w:r w:rsidRPr="00A31F6D">
              <w:rPr>
                <w:rFonts w:ascii="Arial" w:hAnsi="Arial" w:cs="Arial"/>
                <w:sz w:val="24"/>
                <w:szCs w:val="24"/>
              </w:rPr>
              <w:t>No Impact</w:t>
            </w:r>
          </w:p>
        </w:tc>
      </w:tr>
      <w:tr w:rsidR="004C4F2E" w:rsidRPr="00B7666F" w14:paraId="17735708" w14:textId="77777777" w:rsidTr="007C6028">
        <w:trPr>
          <w:cantSplit/>
        </w:trPr>
        <w:tc>
          <w:tcPr>
            <w:tcW w:w="9450" w:type="dxa"/>
            <w:gridSpan w:val="5"/>
          </w:tcPr>
          <w:p w14:paraId="2FB3DAD9" w14:textId="77777777" w:rsidR="004C4F2E" w:rsidRPr="00B7666F" w:rsidRDefault="004C4F2E" w:rsidP="007C6028">
            <w:pPr>
              <w:widowControl w:val="0"/>
              <w:spacing w:line="120" w:lineRule="exact"/>
              <w:jc w:val="both"/>
              <w:rPr>
                <w:rFonts w:ascii="Arial" w:hAnsi="Arial" w:cs="Arial"/>
                <w:sz w:val="24"/>
                <w:szCs w:val="24"/>
              </w:rPr>
            </w:pPr>
          </w:p>
          <w:p w14:paraId="21DF880E" w14:textId="77777777" w:rsidR="004C4F2E" w:rsidRPr="00B7666F" w:rsidRDefault="004C4F2E" w:rsidP="004C4F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C77BC6">
              <w:rPr>
                <w:rFonts w:ascii="Arial" w:hAnsi="Arial" w:cs="Arial"/>
                <w:b/>
                <w:sz w:val="24"/>
                <w:szCs w:val="24"/>
              </w:rPr>
              <w:t>V</w:t>
            </w:r>
            <w:r>
              <w:rPr>
                <w:rFonts w:ascii="Arial" w:hAnsi="Arial" w:cs="Arial"/>
                <w:b/>
                <w:sz w:val="24"/>
                <w:szCs w:val="24"/>
              </w:rPr>
              <w:t>I</w:t>
            </w:r>
            <w:r w:rsidRPr="00C77BC6">
              <w:rPr>
                <w:rFonts w:ascii="Arial" w:hAnsi="Arial" w:cs="Arial"/>
                <w:b/>
                <w:sz w:val="24"/>
                <w:szCs w:val="24"/>
              </w:rPr>
              <w:t xml:space="preserve">. </w:t>
            </w:r>
            <w:r>
              <w:rPr>
                <w:rFonts w:ascii="Arial" w:hAnsi="Arial" w:cs="Arial"/>
                <w:b/>
                <w:bCs/>
                <w:sz w:val="24"/>
                <w:szCs w:val="24"/>
              </w:rPr>
              <w:t>ENERGY</w:t>
            </w:r>
            <w:r w:rsidRPr="007C2922">
              <w:rPr>
                <w:rFonts w:ascii="Arial" w:hAnsi="Arial" w:cs="Arial"/>
                <w:sz w:val="24"/>
                <w:szCs w:val="24"/>
              </w:rPr>
              <w:t xml:space="preserve"> </w:t>
            </w:r>
            <w:r>
              <w:rPr>
                <w:rFonts w:ascii="Arial" w:hAnsi="Arial" w:cs="Arial"/>
                <w:sz w:val="24"/>
                <w:szCs w:val="24"/>
              </w:rPr>
              <w:t>– W</w:t>
            </w:r>
            <w:r w:rsidRPr="007C2922">
              <w:rPr>
                <w:rFonts w:ascii="Arial" w:hAnsi="Arial" w:cs="Arial"/>
                <w:sz w:val="24"/>
                <w:szCs w:val="24"/>
              </w:rPr>
              <w:t>ould the project:</w:t>
            </w:r>
          </w:p>
        </w:tc>
      </w:tr>
      <w:tr w:rsidR="004C4F2E" w:rsidRPr="00B7666F" w14:paraId="0BC6A5D9" w14:textId="77777777" w:rsidTr="007C6028">
        <w:trPr>
          <w:cantSplit/>
        </w:trPr>
        <w:tc>
          <w:tcPr>
            <w:tcW w:w="3780" w:type="dxa"/>
          </w:tcPr>
          <w:p w14:paraId="3EDE8E7F" w14:textId="77777777" w:rsidR="004C4F2E" w:rsidRPr="00B7666F" w:rsidRDefault="004C4F2E" w:rsidP="007C6028">
            <w:pPr>
              <w:widowControl w:val="0"/>
              <w:spacing w:line="120" w:lineRule="exact"/>
              <w:rPr>
                <w:rFonts w:ascii="Arial" w:hAnsi="Arial" w:cs="Arial"/>
                <w:sz w:val="24"/>
                <w:szCs w:val="24"/>
              </w:rPr>
            </w:pPr>
          </w:p>
          <w:p w14:paraId="7B0D67A3" w14:textId="77777777" w:rsidR="004C4F2E" w:rsidRPr="00B7666F" w:rsidRDefault="004C4F2E" w:rsidP="004C4F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w:t>
            </w:r>
            <w:r>
              <w:rPr>
                <w:rFonts w:ascii="Arial" w:hAnsi="Arial" w:cs="Arial"/>
                <w:sz w:val="24"/>
                <w:szCs w:val="24"/>
              </w:rPr>
              <w:t>Result in potentially significant environmental impact due to wasteful, inefficient, or unnecessary consumption of energy resources, during project construction or operation</w:t>
            </w:r>
            <w:r w:rsidRPr="00B7666F">
              <w:rPr>
                <w:rFonts w:ascii="Arial" w:hAnsi="Arial" w:cs="Arial"/>
                <w:sz w:val="24"/>
                <w:szCs w:val="24"/>
              </w:rPr>
              <w:t>?</w:t>
            </w:r>
          </w:p>
        </w:tc>
        <w:tc>
          <w:tcPr>
            <w:tcW w:w="1440" w:type="dxa"/>
            <w:vAlign w:val="center"/>
          </w:tcPr>
          <w:p w14:paraId="4C4DDFAF" w14:textId="77777777" w:rsidR="004C4F2E" w:rsidRPr="00B7666F" w:rsidRDefault="001128A3"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r w:rsidRPr="001128A3">
              <w:rPr>
                <w:rFonts w:ascii="Arial" w:hAnsi="Arial" w:cs="Arial"/>
                <w:sz w:val="24"/>
                <w:szCs w:val="24"/>
                <w:highlight w:val="yellow"/>
              </w:rPr>
              <w:t>__</w:t>
            </w:r>
          </w:p>
        </w:tc>
        <w:tc>
          <w:tcPr>
            <w:tcW w:w="1692" w:type="dxa"/>
            <w:vAlign w:val="center"/>
          </w:tcPr>
          <w:p w14:paraId="628B25FF" w14:textId="77777777" w:rsidR="004C4F2E" w:rsidRPr="00B7666F" w:rsidRDefault="004C4F2E"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0F3D9748" w14:textId="77777777" w:rsidR="004C4F2E" w:rsidRPr="00B7666F" w:rsidRDefault="004C4F2E"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48E1715C" w14:textId="77777777" w:rsidR="004C4F2E" w:rsidRPr="00B7666F" w:rsidRDefault="004C4F2E"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4C4F2E" w:rsidRPr="00B7666F" w14:paraId="3C9E6B97" w14:textId="77777777" w:rsidTr="007C6028">
        <w:trPr>
          <w:cantSplit/>
        </w:trPr>
        <w:tc>
          <w:tcPr>
            <w:tcW w:w="3780" w:type="dxa"/>
          </w:tcPr>
          <w:p w14:paraId="5ED53DFD" w14:textId="77777777" w:rsidR="004C4F2E" w:rsidRPr="00B7666F" w:rsidRDefault="004C4F2E" w:rsidP="007C6028">
            <w:pPr>
              <w:widowControl w:val="0"/>
              <w:spacing w:line="120" w:lineRule="exact"/>
              <w:rPr>
                <w:rFonts w:ascii="Arial" w:hAnsi="Arial" w:cs="Arial"/>
                <w:sz w:val="24"/>
                <w:szCs w:val="24"/>
              </w:rPr>
            </w:pPr>
          </w:p>
          <w:p w14:paraId="35B7E9AE" w14:textId="77777777" w:rsidR="004C4F2E" w:rsidRPr="00B7666F" w:rsidRDefault="004C4F2E" w:rsidP="004C4F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b) </w:t>
            </w:r>
            <w:r>
              <w:rPr>
                <w:rFonts w:ascii="Arial" w:hAnsi="Arial" w:cs="Arial"/>
                <w:sz w:val="24"/>
                <w:szCs w:val="24"/>
              </w:rPr>
              <w:t>Conflict with or obstruct a state or local plan for renewable energy or energy efficiency?</w:t>
            </w:r>
          </w:p>
        </w:tc>
        <w:tc>
          <w:tcPr>
            <w:tcW w:w="1440" w:type="dxa"/>
            <w:vAlign w:val="center"/>
          </w:tcPr>
          <w:p w14:paraId="6B8C78B9" w14:textId="77777777" w:rsidR="004C4F2E" w:rsidRPr="00B7666F" w:rsidRDefault="001128A3"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r w:rsidRPr="001128A3">
              <w:rPr>
                <w:rFonts w:ascii="Arial" w:hAnsi="Arial" w:cs="Arial"/>
                <w:sz w:val="24"/>
                <w:szCs w:val="24"/>
                <w:highlight w:val="yellow"/>
              </w:rPr>
              <w:t>__</w:t>
            </w:r>
          </w:p>
        </w:tc>
        <w:tc>
          <w:tcPr>
            <w:tcW w:w="1692" w:type="dxa"/>
            <w:vAlign w:val="center"/>
          </w:tcPr>
          <w:p w14:paraId="07003A1C" w14:textId="77777777" w:rsidR="004C4F2E" w:rsidRPr="00B7666F" w:rsidRDefault="004C4F2E"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2EC2030A" w14:textId="77777777" w:rsidR="004C4F2E" w:rsidRPr="00B7666F" w:rsidRDefault="004C4F2E"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63FB5951" w14:textId="77777777" w:rsidR="004C4F2E" w:rsidRPr="00B7666F" w:rsidRDefault="004C4F2E"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249260AA" w14:textId="77777777" w:rsidR="004C4F2E" w:rsidRDefault="004C4F2E" w:rsidP="004C4F2E">
      <w:pPr>
        <w:pStyle w:val="Default"/>
        <w:tabs>
          <w:tab w:val="left" w:pos="90"/>
        </w:tabs>
        <w:jc w:val="both"/>
        <w:rPr>
          <w:rFonts w:ascii="Arial" w:hAnsi="Arial" w:cs="Arial"/>
          <w:color w:val="auto"/>
          <w:lang w:val="en-GB"/>
        </w:rPr>
      </w:pPr>
    </w:p>
    <w:p w14:paraId="1E932750" w14:textId="77777777" w:rsidR="00560FBC" w:rsidRDefault="00560FBC" w:rsidP="00560FBC">
      <w:pPr>
        <w:pStyle w:val="Default"/>
        <w:jc w:val="both"/>
        <w:rPr>
          <w:rFonts w:ascii="Arial" w:hAnsi="Arial" w:cs="Arial"/>
          <w:b/>
        </w:rPr>
      </w:pPr>
      <w:r w:rsidRPr="00560FBC">
        <w:rPr>
          <w:rFonts w:ascii="Arial" w:hAnsi="Arial" w:cs="Arial"/>
          <w:b/>
        </w:rPr>
        <w:t>DISCUSSION</w:t>
      </w:r>
    </w:p>
    <w:p w14:paraId="0E57DB77" w14:textId="77777777" w:rsidR="00560FBC" w:rsidRPr="00B7666F" w:rsidRDefault="00560FBC" w:rsidP="004C4F2E">
      <w:pPr>
        <w:pStyle w:val="Default"/>
        <w:tabs>
          <w:tab w:val="left" w:pos="90"/>
        </w:tabs>
        <w:jc w:val="both"/>
        <w:rPr>
          <w:rFonts w:ascii="Arial" w:hAnsi="Arial" w:cs="Arial"/>
          <w:color w:val="auto"/>
          <w:lang w:val="en-GB"/>
        </w:rPr>
      </w:pPr>
    </w:p>
    <w:p w14:paraId="5B8B2EEF" w14:textId="77777777" w:rsidR="00560FBC" w:rsidRPr="00560FBC" w:rsidRDefault="00560FBC" w:rsidP="006A1A5E">
      <w:pPr>
        <w:pStyle w:val="Default"/>
        <w:numPr>
          <w:ilvl w:val="0"/>
          <w:numId w:val="7"/>
        </w:numPr>
        <w:ind w:left="360"/>
        <w:jc w:val="both"/>
        <w:rPr>
          <w:rFonts w:ascii="Arial" w:hAnsi="Arial" w:cs="Arial"/>
          <w:b/>
        </w:rPr>
      </w:pPr>
      <w:r w:rsidRPr="00560FBC">
        <w:rPr>
          <w:rFonts w:ascii="Arial" w:hAnsi="Arial" w:cs="Arial"/>
          <w:b/>
        </w:rPr>
        <w:t>Result in potentially significant environmental impact due to wasteful, inefficient, or unnecessary consumption of energy resources, during project construction or operation?</w:t>
      </w:r>
    </w:p>
    <w:p w14:paraId="05946457" w14:textId="77777777" w:rsidR="00560FBC" w:rsidRPr="00560FBC" w:rsidRDefault="00560FBC" w:rsidP="00637999">
      <w:pPr>
        <w:pStyle w:val="Default"/>
        <w:jc w:val="both"/>
        <w:rPr>
          <w:rFonts w:ascii="Arial" w:hAnsi="Arial" w:cs="Arial"/>
          <w:color w:val="auto"/>
        </w:rPr>
      </w:pPr>
    </w:p>
    <w:p w14:paraId="28DA0518" w14:textId="6570CD9C" w:rsidR="001A5E29" w:rsidRPr="001367F3" w:rsidRDefault="00BC6A4C" w:rsidP="001367F3">
      <w:pPr>
        <w:widowControl w:val="0"/>
        <w:ind w:left="360"/>
        <w:contextualSpacing/>
        <w:jc w:val="both"/>
        <w:rPr>
          <w:rFonts w:ascii="Arial" w:hAnsi="Arial" w:cs="Arial"/>
          <w:b/>
          <w:sz w:val="24"/>
          <w:szCs w:val="24"/>
        </w:rPr>
      </w:pPr>
      <w:r w:rsidRPr="001367F3">
        <w:rPr>
          <w:rFonts w:ascii="Arial" w:hAnsi="Arial" w:cs="Arial"/>
          <w:sz w:val="24"/>
          <w:szCs w:val="24"/>
        </w:rPr>
        <w:t>[</w:t>
      </w:r>
      <w:r w:rsidRPr="001367F3">
        <w:rPr>
          <w:rFonts w:ascii="Arial" w:hAnsi="Arial" w:cs="Arial"/>
          <w:i/>
          <w:sz w:val="24"/>
          <w:szCs w:val="24"/>
        </w:rPr>
        <w:t>Provide analysis]</w:t>
      </w:r>
    </w:p>
    <w:p w14:paraId="4F0238FE" w14:textId="77777777" w:rsidR="00560FBC" w:rsidRPr="00560FBC" w:rsidRDefault="00560FBC" w:rsidP="00637999">
      <w:pPr>
        <w:pStyle w:val="Default"/>
        <w:jc w:val="both"/>
        <w:rPr>
          <w:rFonts w:ascii="Arial" w:hAnsi="Arial" w:cs="Arial"/>
          <w:color w:val="auto"/>
        </w:rPr>
      </w:pPr>
    </w:p>
    <w:p w14:paraId="235148DC" w14:textId="77777777" w:rsidR="00560FBC" w:rsidRPr="00560FBC" w:rsidRDefault="00560FBC" w:rsidP="006A1A5E">
      <w:pPr>
        <w:pStyle w:val="Default"/>
        <w:numPr>
          <w:ilvl w:val="0"/>
          <w:numId w:val="7"/>
        </w:numPr>
        <w:ind w:left="360"/>
        <w:jc w:val="both"/>
        <w:rPr>
          <w:rFonts w:ascii="Arial" w:hAnsi="Arial" w:cs="Arial"/>
          <w:b/>
        </w:rPr>
      </w:pPr>
      <w:r w:rsidRPr="00560FBC">
        <w:rPr>
          <w:rFonts w:ascii="Arial" w:hAnsi="Arial" w:cs="Arial"/>
          <w:b/>
        </w:rPr>
        <w:t>Conflict with or obstruct a state or local plan for renewable energy or energy efficiency?</w:t>
      </w:r>
    </w:p>
    <w:p w14:paraId="0064D892" w14:textId="77777777" w:rsidR="00560FBC" w:rsidRPr="00560FBC" w:rsidRDefault="00560FBC" w:rsidP="00637999">
      <w:pPr>
        <w:pStyle w:val="Default"/>
        <w:jc w:val="both"/>
        <w:rPr>
          <w:rFonts w:ascii="Arial" w:hAnsi="Arial" w:cs="Arial"/>
          <w:color w:val="auto"/>
        </w:rPr>
      </w:pPr>
    </w:p>
    <w:p w14:paraId="338CCCD7" w14:textId="77777777" w:rsidR="00974110" w:rsidRPr="001367F3" w:rsidRDefault="00BC6A4C" w:rsidP="001367F3">
      <w:pPr>
        <w:widowControl w:val="0"/>
        <w:ind w:left="360"/>
        <w:contextualSpacing/>
        <w:jc w:val="both"/>
        <w:rPr>
          <w:rFonts w:ascii="Arial" w:hAnsi="Arial" w:cs="Arial"/>
          <w:b/>
          <w:sz w:val="24"/>
          <w:szCs w:val="24"/>
        </w:rPr>
      </w:pPr>
      <w:r w:rsidRPr="001367F3">
        <w:rPr>
          <w:rFonts w:ascii="Arial" w:hAnsi="Arial" w:cs="Arial"/>
          <w:sz w:val="24"/>
          <w:szCs w:val="24"/>
        </w:rPr>
        <w:t>[</w:t>
      </w:r>
      <w:r w:rsidRPr="001367F3">
        <w:rPr>
          <w:rFonts w:ascii="Arial" w:hAnsi="Arial" w:cs="Arial"/>
          <w:i/>
          <w:sz w:val="24"/>
          <w:szCs w:val="24"/>
        </w:rPr>
        <w:t>Provide analysis]</w:t>
      </w:r>
    </w:p>
    <w:p w14:paraId="0525606C" w14:textId="77777777" w:rsidR="004C4F2E" w:rsidRDefault="004C4F2E" w:rsidP="001A5E29">
      <w:pPr>
        <w:pStyle w:val="Default"/>
        <w:tabs>
          <w:tab w:val="left" w:pos="90"/>
        </w:tabs>
        <w:jc w:val="both"/>
        <w:rPr>
          <w:rFonts w:ascii="Arial" w:hAnsi="Arial" w:cs="Arial"/>
        </w:rPr>
      </w:pPr>
    </w:p>
    <w:p w14:paraId="68F56745" w14:textId="77777777" w:rsidR="001367F3" w:rsidRPr="001367F3" w:rsidRDefault="001367F3" w:rsidP="001367F3">
      <w:pPr>
        <w:jc w:val="both"/>
        <w:rPr>
          <w:rFonts w:ascii="Arial" w:hAnsi="Arial"/>
          <w:sz w:val="24"/>
          <w:szCs w:val="24"/>
        </w:rPr>
      </w:pPr>
      <w:r w:rsidRPr="001367F3">
        <w:rPr>
          <w:rFonts w:ascii="Arial" w:hAnsi="Arial"/>
          <w:i/>
          <w:sz w:val="24"/>
          <w:szCs w:val="24"/>
          <w:u w:val="single"/>
        </w:rPr>
        <w:t>Mitigation Measures</w:t>
      </w:r>
    </w:p>
    <w:p w14:paraId="00B0461F" w14:textId="77777777" w:rsidR="001367F3" w:rsidRPr="001367F3" w:rsidRDefault="001367F3" w:rsidP="001367F3">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jc w:val="both"/>
        <w:rPr>
          <w:rFonts w:ascii="Arial" w:hAnsi="Arial"/>
          <w:sz w:val="24"/>
          <w:szCs w:val="24"/>
        </w:rPr>
      </w:pPr>
    </w:p>
    <w:p w14:paraId="057EC731" w14:textId="72E7EA1F" w:rsidR="001367F3" w:rsidRPr="00EE5A5F" w:rsidRDefault="001367F3" w:rsidP="00B9560D">
      <w:pPr>
        <w:numPr>
          <w:ilvl w:val="0"/>
          <w:numId w:val="27"/>
        </w:numPr>
        <w:contextualSpacing/>
        <w:jc w:val="both"/>
        <w:rPr>
          <w:rFonts w:ascii="Arial" w:hAnsi="Arial"/>
          <w:sz w:val="24"/>
          <w:szCs w:val="24"/>
        </w:rPr>
      </w:pPr>
      <w:r w:rsidRPr="001367F3">
        <w:rPr>
          <w:rFonts w:ascii="Arial" w:hAnsi="Arial"/>
          <w:sz w:val="24"/>
          <w:szCs w:val="24"/>
        </w:rPr>
        <w:t xml:space="preserve">The proposed project shall implement and incorporate the </w:t>
      </w:r>
      <w:r>
        <w:rPr>
          <w:rFonts w:ascii="Arial" w:hAnsi="Arial"/>
          <w:sz w:val="24"/>
          <w:szCs w:val="24"/>
        </w:rPr>
        <w:t>energy</w:t>
      </w:r>
      <w:r w:rsidRPr="001367F3">
        <w:rPr>
          <w:rFonts w:ascii="Arial" w:hAnsi="Arial"/>
          <w:sz w:val="24"/>
          <w:szCs w:val="24"/>
        </w:rPr>
        <w:t xml:space="preserve"> related mitigation measures as identified in the attached </w:t>
      </w:r>
      <w:r w:rsidRPr="001367F3">
        <w:rPr>
          <w:rFonts w:ascii="Arial" w:hAnsi="Arial" w:cs="Arial"/>
          <w:sz w:val="24"/>
          <w:szCs w:val="24"/>
        </w:rPr>
        <w:t xml:space="preserve">Project Specific Mitigation Monitoring Checklist </w:t>
      </w:r>
      <w:r w:rsidRPr="001367F3">
        <w:rPr>
          <w:rFonts w:ascii="Arial" w:hAnsi="Arial"/>
          <w:sz w:val="24"/>
          <w:szCs w:val="24"/>
        </w:rPr>
        <w:t xml:space="preserve">dated </w:t>
      </w:r>
      <w:r w:rsidR="00C27A3F">
        <w:rPr>
          <w:rFonts w:ascii="Arial" w:hAnsi="Arial"/>
          <w:sz w:val="24"/>
          <w:szCs w:val="24"/>
          <w:highlight w:val="yellow"/>
        </w:rPr>
        <w:t>[</w:t>
      </w:r>
      <w:r w:rsidR="00F70F0E">
        <w:rPr>
          <w:rFonts w:ascii="Arial" w:hAnsi="Arial"/>
          <w:sz w:val="24"/>
          <w:szCs w:val="24"/>
          <w:highlight w:val="yellow"/>
        </w:rPr>
        <w:t>insert date</w:t>
      </w:r>
      <w:r w:rsidRPr="001367F3">
        <w:rPr>
          <w:rFonts w:ascii="Arial" w:hAnsi="Arial"/>
          <w:sz w:val="24"/>
          <w:szCs w:val="24"/>
          <w:highlight w:val="yellow"/>
        </w:rPr>
        <w:t>]</w:t>
      </w:r>
      <w:r w:rsidRPr="001367F3">
        <w:rPr>
          <w:rFonts w:ascii="Arial" w:hAnsi="Arial"/>
          <w:sz w:val="24"/>
          <w:szCs w:val="24"/>
        </w:rPr>
        <w:t xml:space="preserve">. </w:t>
      </w:r>
      <w:r w:rsidRPr="001367F3">
        <w:rPr>
          <w:rFonts w:ascii="Arial" w:hAnsi="Arial"/>
          <w:b/>
          <w:i/>
          <w:sz w:val="24"/>
          <w:szCs w:val="24"/>
          <w:highlight w:val="yellow"/>
        </w:rPr>
        <w:t>[</w:t>
      </w:r>
      <w:r w:rsidRPr="00CE55C9">
        <w:rPr>
          <w:rFonts w:ascii="Arial" w:hAnsi="Arial"/>
          <w:b/>
          <w:i/>
          <w:sz w:val="24"/>
          <w:szCs w:val="24"/>
          <w:highlight w:val="yellow"/>
        </w:rPr>
        <w:t xml:space="preserve">Note to preparer: only use this if there are project specific mitigations related to </w:t>
      </w:r>
      <w:r w:rsidR="00F70F0E" w:rsidRPr="00CE55C9">
        <w:rPr>
          <w:rFonts w:ascii="Arial" w:hAnsi="Arial"/>
          <w:b/>
          <w:i/>
          <w:sz w:val="24"/>
          <w:szCs w:val="24"/>
          <w:highlight w:val="yellow"/>
        </w:rPr>
        <w:t>energy</w:t>
      </w:r>
      <w:r w:rsidRPr="00CE55C9">
        <w:rPr>
          <w:rFonts w:ascii="Arial" w:hAnsi="Arial"/>
          <w:b/>
          <w:i/>
          <w:sz w:val="24"/>
          <w:szCs w:val="24"/>
          <w:highlight w:val="yellow"/>
        </w:rPr>
        <w:t>.</w:t>
      </w:r>
      <w:r w:rsidR="00F70F0E" w:rsidRPr="00CE55C9">
        <w:rPr>
          <w:rFonts w:ascii="Arial" w:hAnsi="Arial"/>
          <w:b/>
          <w:i/>
          <w:sz w:val="24"/>
          <w:szCs w:val="24"/>
          <w:highlight w:val="yellow"/>
        </w:rPr>
        <w:t xml:space="preserve"> For the purposes of this Initial Study, “project specific mitigations” include both mitigation measures carried over from the PEIR and imposed on a project level basis, </w:t>
      </w:r>
      <w:r w:rsidR="00F70F0E" w:rsidRPr="00CE55C9">
        <w:rPr>
          <w:rFonts w:ascii="Arial" w:hAnsi="Arial"/>
          <w:b/>
          <w:i/>
          <w:sz w:val="24"/>
          <w:szCs w:val="24"/>
          <w:highlight w:val="yellow"/>
          <w:u w:val="single"/>
        </w:rPr>
        <w:t>and</w:t>
      </w:r>
      <w:r w:rsidR="00F70F0E" w:rsidRPr="00CE55C9">
        <w:rPr>
          <w:rFonts w:ascii="Arial" w:hAnsi="Arial"/>
          <w:b/>
          <w:i/>
          <w:sz w:val="24"/>
          <w:szCs w:val="24"/>
          <w:highlight w:val="yellow"/>
        </w:rPr>
        <w:t xml:space="preserve"> measures developed specifically for a project.</w:t>
      </w:r>
      <w:r w:rsidRPr="00CE55C9">
        <w:rPr>
          <w:rFonts w:ascii="Arial" w:hAnsi="Arial"/>
          <w:b/>
          <w:i/>
          <w:sz w:val="24"/>
          <w:szCs w:val="24"/>
          <w:highlight w:val="yellow"/>
        </w:rPr>
        <w:t>]</w:t>
      </w:r>
    </w:p>
    <w:p w14:paraId="4841D0FD" w14:textId="77777777" w:rsidR="001367F3" w:rsidRPr="00B7666F" w:rsidRDefault="001367F3" w:rsidP="001A5E29">
      <w:pPr>
        <w:pStyle w:val="Default"/>
        <w:tabs>
          <w:tab w:val="left" w:pos="90"/>
        </w:tabs>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080"/>
      </w:tblGrid>
      <w:tr w:rsidR="00BB2CE8" w:rsidRPr="00B7666F" w14:paraId="644A4F8C" w14:textId="77777777" w:rsidTr="00890827">
        <w:trPr>
          <w:cantSplit/>
          <w:tblHeader/>
        </w:trPr>
        <w:tc>
          <w:tcPr>
            <w:tcW w:w="3780" w:type="dxa"/>
            <w:vAlign w:val="center"/>
          </w:tcPr>
          <w:p w14:paraId="05F0B8F9" w14:textId="77777777" w:rsidR="00BB2CE8" w:rsidRPr="00B7666F" w:rsidRDefault="00BB2CE8" w:rsidP="002513B4">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7EF4E299" w14:textId="77777777" w:rsidR="00BB2CE8" w:rsidRPr="00890827" w:rsidRDefault="00BB2CE8" w:rsidP="002513B4">
            <w:pPr>
              <w:pStyle w:val="Tablecolumnheading"/>
              <w:keepNext/>
              <w:keepLines/>
              <w:rPr>
                <w:rFonts w:ascii="Arial" w:hAnsi="Arial" w:cs="Arial"/>
                <w:sz w:val="24"/>
                <w:szCs w:val="24"/>
              </w:rPr>
            </w:pPr>
            <w:r w:rsidRPr="00890827">
              <w:rPr>
                <w:rFonts w:ascii="Arial" w:hAnsi="Arial" w:cs="Arial"/>
                <w:sz w:val="24"/>
                <w:szCs w:val="24"/>
              </w:rPr>
              <w:t>Potentially Significant Impact</w:t>
            </w:r>
          </w:p>
        </w:tc>
        <w:tc>
          <w:tcPr>
            <w:tcW w:w="1692" w:type="dxa"/>
            <w:vAlign w:val="center"/>
          </w:tcPr>
          <w:p w14:paraId="13A605FD" w14:textId="77777777" w:rsidR="00BB2CE8" w:rsidRPr="00890827" w:rsidRDefault="00BB2CE8" w:rsidP="002513B4">
            <w:pPr>
              <w:pStyle w:val="Tablecolumnheading"/>
              <w:keepNext/>
              <w:keepLines/>
              <w:rPr>
                <w:rFonts w:ascii="Arial" w:hAnsi="Arial" w:cs="Arial"/>
                <w:sz w:val="24"/>
                <w:szCs w:val="24"/>
              </w:rPr>
            </w:pPr>
            <w:r w:rsidRPr="00890827">
              <w:rPr>
                <w:rFonts w:ascii="Arial" w:hAnsi="Arial" w:cs="Arial"/>
                <w:sz w:val="24"/>
                <w:szCs w:val="24"/>
              </w:rPr>
              <w:t>Less Than Significant with Mitigation Incorporated</w:t>
            </w:r>
          </w:p>
        </w:tc>
        <w:tc>
          <w:tcPr>
            <w:tcW w:w="1458" w:type="dxa"/>
            <w:vAlign w:val="center"/>
          </w:tcPr>
          <w:p w14:paraId="63407EDE" w14:textId="77777777" w:rsidR="00BB2CE8" w:rsidRPr="00890827" w:rsidRDefault="00BB2CE8" w:rsidP="002513B4">
            <w:pPr>
              <w:pStyle w:val="Tablecolumnheading"/>
              <w:keepNext/>
              <w:keepLines/>
              <w:rPr>
                <w:rFonts w:ascii="Arial" w:hAnsi="Arial" w:cs="Arial"/>
                <w:sz w:val="24"/>
                <w:szCs w:val="24"/>
              </w:rPr>
            </w:pPr>
            <w:r w:rsidRPr="00890827">
              <w:rPr>
                <w:rFonts w:ascii="Arial" w:hAnsi="Arial" w:cs="Arial"/>
                <w:sz w:val="24"/>
                <w:szCs w:val="24"/>
              </w:rPr>
              <w:t>Less Than Significant Impact</w:t>
            </w:r>
          </w:p>
        </w:tc>
        <w:tc>
          <w:tcPr>
            <w:tcW w:w="1080" w:type="dxa"/>
            <w:vAlign w:val="center"/>
          </w:tcPr>
          <w:p w14:paraId="3C50012F" w14:textId="77777777" w:rsidR="00BB2CE8" w:rsidRPr="00890827" w:rsidRDefault="00BB2CE8" w:rsidP="002513B4">
            <w:pPr>
              <w:pStyle w:val="Tablecolumnheading"/>
              <w:keepNext/>
              <w:keepLines/>
              <w:rPr>
                <w:rFonts w:ascii="Arial" w:hAnsi="Arial" w:cs="Arial"/>
                <w:sz w:val="24"/>
                <w:szCs w:val="24"/>
              </w:rPr>
            </w:pPr>
            <w:r w:rsidRPr="00890827">
              <w:rPr>
                <w:rFonts w:ascii="Arial" w:hAnsi="Arial" w:cs="Arial"/>
                <w:sz w:val="24"/>
                <w:szCs w:val="24"/>
              </w:rPr>
              <w:t>No Impact</w:t>
            </w:r>
          </w:p>
        </w:tc>
      </w:tr>
      <w:tr w:rsidR="004C4F2E" w:rsidRPr="00B7666F" w14:paraId="733E5A12" w14:textId="77777777" w:rsidTr="007C6028">
        <w:trPr>
          <w:cantSplit/>
        </w:trPr>
        <w:tc>
          <w:tcPr>
            <w:tcW w:w="9450" w:type="dxa"/>
            <w:gridSpan w:val="5"/>
          </w:tcPr>
          <w:p w14:paraId="11DAA825" w14:textId="77777777" w:rsidR="004C4F2E" w:rsidRPr="00B7666F" w:rsidRDefault="004C4F2E" w:rsidP="004C4F2E">
            <w:pPr>
              <w:widowControl w:val="0"/>
              <w:spacing w:line="120" w:lineRule="exact"/>
              <w:jc w:val="both"/>
              <w:rPr>
                <w:rFonts w:ascii="Arial" w:hAnsi="Arial" w:cs="Arial"/>
                <w:sz w:val="24"/>
                <w:szCs w:val="24"/>
              </w:rPr>
            </w:pPr>
          </w:p>
          <w:p w14:paraId="0C7157B4" w14:textId="77777777" w:rsidR="004C4F2E" w:rsidRPr="00B7666F" w:rsidRDefault="004C4F2E" w:rsidP="004C4F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4C4F2E">
              <w:rPr>
                <w:rFonts w:ascii="Arial" w:hAnsi="Arial" w:cs="Arial"/>
                <w:b/>
                <w:sz w:val="24"/>
                <w:szCs w:val="24"/>
              </w:rPr>
              <w:t xml:space="preserve">VII. </w:t>
            </w:r>
            <w:r w:rsidRPr="004C4F2E">
              <w:rPr>
                <w:rFonts w:ascii="Arial" w:hAnsi="Arial" w:cs="Arial"/>
                <w:b/>
                <w:bCs/>
                <w:sz w:val="24"/>
                <w:szCs w:val="24"/>
              </w:rPr>
              <w:t>GEOLOGY AND SOILS</w:t>
            </w:r>
            <w:r w:rsidRPr="00B7666F">
              <w:rPr>
                <w:rFonts w:ascii="Arial" w:hAnsi="Arial" w:cs="Arial"/>
                <w:sz w:val="24"/>
                <w:szCs w:val="24"/>
              </w:rPr>
              <w:t xml:space="preserve"> </w:t>
            </w:r>
            <w:r>
              <w:rPr>
                <w:rFonts w:ascii="Arial" w:hAnsi="Arial" w:cs="Arial"/>
                <w:sz w:val="24"/>
                <w:szCs w:val="24"/>
              </w:rPr>
              <w:t>– W</w:t>
            </w:r>
            <w:r w:rsidRPr="00B7666F">
              <w:rPr>
                <w:rFonts w:ascii="Arial" w:hAnsi="Arial" w:cs="Arial"/>
                <w:sz w:val="24"/>
                <w:szCs w:val="24"/>
              </w:rPr>
              <w:t>ould the project:</w:t>
            </w:r>
          </w:p>
        </w:tc>
      </w:tr>
      <w:tr w:rsidR="00BE6900" w:rsidRPr="00B7666F" w14:paraId="0B80FBD7" w14:textId="77777777" w:rsidTr="00890827">
        <w:trPr>
          <w:cantSplit/>
        </w:trPr>
        <w:tc>
          <w:tcPr>
            <w:tcW w:w="3780" w:type="dxa"/>
          </w:tcPr>
          <w:p w14:paraId="3A1261E5" w14:textId="77777777" w:rsidR="00BE6900" w:rsidRPr="00B7666F" w:rsidRDefault="00BE6900" w:rsidP="002513B4">
            <w:pPr>
              <w:widowControl w:val="0"/>
              <w:spacing w:line="120" w:lineRule="exact"/>
              <w:rPr>
                <w:rFonts w:ascii="Arial" w:hAnsi="Arial" w:cs="Arial"/>
                <w:sz w:val="24"/>
                <w:szCs w:val="24"/>
              </w:rPr>
            </w:pPr>
          </w:p>
          <w:p w14:paraId="6E4263AF" w14:textId="77777777" w:rsidR="00BE6900" w:rsidRPr="00B7666F" w:rsidRDefault="00BE6900" w:rsidP="004C4F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w:t>
            </w:r>
            <w:r w:rsidR="004C4F2E">
              <w:rPr>
                <w:rFonts w:ascii="Arial" w:hAnsi="Arial" w:cs="Arial"/>
                <w:sz w:val="24"/>
                <w:szCs w:val="24"/>
              </w:rPr>
              <w:t xml:space="preserve">Directly or Indirectly cause </w:t>
            </w:r>
            <w:r w:rsidRPr="00B7666F">
              <w:rPr>
                <w:rFonts w:ascii="Arial" w:hAnsi="Arial" w:cs="Arial"/>
                <w:sz w:val="24"/>
                <w:szCs w:val="24"/>
              </w:rPr>
              <w:t>potential substantial adverse effects, including the risk of loss, injury, or death involving:</w:t>
            </w:r>
          </w:p>
        </w:tc>
        <w:tc>
          <w:tcPr>
            <w:tcW w:w="1440" w:type="dxa"/>
            <w:vAlign w:val="center"/>
          </w:tcPr>
          <w:p w14:paraId="03F71415"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38CA257F"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3E0D57FF"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20F5A9D4"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26774F1F" w14:textId="77777777" w:rsidTr="00890827">
        <w:trPr>
          <w:cantSplit/>
        </w:trPr>
        <w:tc>
          <w:tcPr>
            <w:tcW w:w="3780" w:type="dxa"/>
          </w:tcPr>
          <w:p w14:paraId="6E4A2811" w14:textId="77777777" w:rsidR="00BE6900" w:rsidRPr="00B7666F" w:rsidRDefault="00BE6900" w:rsidP="002513B4">
            <w:pPr>
              <w:widowControl w:val="0"/>
              <w:spacing w:line="120" w:lineRule="exact"/>
              <w:rPr>
                <w:rFonts w:ascii="Arial" w:hAnsi="Arial" w:cs="Arial"/>
                <w:sz w:val="24"/>
                <w:szCs w:val="24"/>
              </w:rPr>
            </w:pPr>
          </w:p>
          <w:p w14:paraId="2DF00086"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proofErr w:type="spellStart"/>
            <w:r w:rsidRPr="00B7666F">
              <w:rPr>
                <w:rFonts w:ascii="Arial" w:hAnsi="Arial" w:cs="Arial"/>
                <w:sz w:val="24"/>
                <w:szCs w:val="24"/>
              </w:rPr>
              <w:t>i</w:t>
            </w:r>
            <w:proofErr w:type="spellEnd"/>
            <w:r w:rsidRPr="00B7666F">
              <w:rPr>
                <w:rFonts w:ascii="Arial" w:hAnsi="Arial" w:cs="Arial"/>
                <w:sz w:val="24"/>
                <w:szCs w:val="24"/>
              </w:rPr>
              <w:t>) Rupture of a known earthquake fault, as delineated on the most recent Alquist-</w:t>
            </w:r>
            <w:proofErr w:type="spellStart"/>
            <w:r w:rsidRPr="00B7666F">
              <w:rPr>
                <w:rFonts w:ascii="Arial" w:hAnsi="Arial" w:cs="Arial"/>
                <w:sz w:val="24"/>
                <w:szCs w:val="24"/>
              </w:rPr>
              <w:t>Priolo</w:t>
            </w:r>
            <w:proofErr w:type="spellEnd"/>
            <w:r w:rsidRPr="00B7666F">
              <w:rPr>
                <w:rFonts w:ascii="Arial" w:hAnsi="Arial" w:cs="Arial"/>
                <w:sz w:val="24"/>
                <w:szCs w:val="24"/>
              </w:rPr>
              <w:t xml:space="preserve"> Earthquake Fault Zoning Map issued by the State Geologist for the area or based on other substantial evidence of a known fault? Refer to Division of Mines and Geology Special Publication 42.</w:t>
            </w:r>
          </w:p>
        </w:tc>
        <w:tc>
          <w:tcPr>
            <w:tcW w:w="1440" w:type="dxa"/>
            <w:vAlign w:val="center"/>
          </w:tcPr>
          <w:p w14:paraId="6B50E154" w14:textId="28DBBF39"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18E14CC1"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64A37B2"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38476841"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3AD68CB0" w14:textId="77777777" w:rsidTr="00890827">
        <w:trPr>
          <w:cantSplit/>
        </w:trPr>
        <w:tc>
          <w:tcPr>
            <w:tcW w:w="3780" w:type="dxa"/>
          </w:tcPr>
          <w:p w14:paraId="4A231301" w14:textId="77777777" w:rsidR="00BE6900" w:rsidRPr="00B7666F" w:rsidRDefault="00BE6900" w:rsidP="002513B4">
            <w:pPr>
              <w:widowControl w:val="0"/>
              <w:spacing w:line="120" w:lineRule="exact"/>
              <w:jc w:val="both"/>
              <w:rPr>
                <w:rFonts w:ascii="Arial" w:hAnsi="Arial" w:cs="Arial"/>
                <w:sz w:val="24"/>
                <w:szCs w:val="24"/>
              </w:rPr>
            </w:pPr>
          </w:p>
          <w:p w14:paraId="3E9CF6CA"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ii) Strong seismic ground shaking?</w:t>
            </w:r>
          </w:p>
        </w:tc>
        <w:tc>
          <w:tcPr>
            <w:tcW w:w="1440" w:type="dxa"/>
            <w:vAlign w:val="center"/>
          </w:tcPr>
          <w:p w14:paraId="26B46CAA" w14:textId="1143A515"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72B981F5"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51BB89CA"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22A1F8E7"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51670458" w14:textId="77777777" w:rsidTr="00890827">
        <w:trPr>
          <w:cantSplit/>
        </w:trPr>
        <w:tc>
          <w:tcPr>
            <w:tcW w:w="3780" w:type="dxa"/>
          </w:tcPr>
          <w:p w14:paraId="53DFFC73" w14:textId="77777777" w:rsidR="00BE6900" w:rsidRPr="00B7666F" w:rsidRDefault="00BE6900" w:rsidP="002513B4">
            <w:pPr>
              <w:widowControl w:val="0"/>
              <w:spacing w:line="120" w:lineRule="exact"/>
              <w:jc w:val="both"/>
              <w:rPr>
                <w:rFonts w:ascii="Arial" w:hAnsi="Arial" w:cs="Arial"/>
                <w:sz w:val="24"/>
                <w:szCs w:val="24"/>
              </w:rPr>
            </w:pPr>
          </w:p>
          <w:p w14:paraId="52E4B0AD"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iii) Seismic-related ground failure, including liquefaction?</w:t>
            </w:r>
          </w:p>
        </w:tc>
        <w:tc>
          <w:tcPr>
            <w:tcW w:w="1440" w:type="dxa"/>
            <w:vAlign w:val="center"/>
          </w:tcPr>
          <w:p w14:paraId="2A5AC214" w14:textId="6B20D305"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76D43BF3"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470CCC71"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510BEBEF"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7AD4FB54" w14:textId="77777777" w:rsidTr="00890827">
        <w:trPr>
          <w:cantSplit/>
        </w:trPr>
        <w:tc>
          <w:tcPr>
            <w:tcW w:w="3780" w:type="dxa"/>
          </w:tcPr>
          <w:p w14:paraId="781E799C" w14:textId="77777777" w:rsidR="00BE6900" w:rsidRPr="00B7666F" w:rsidRDefault="00BE6900" w:rsidP="002513B4">
            <w:pPr>
              <w:widowControl w:val="0"/>
              <w:spacing w:line="120" w:lineRule="exact"/>
              <w:jc w:val="both"/>
              <w:rPr>
                <w:rFonts w:ascii="Arial" w:hAnsi="Arial" w:cs="Arial"/>
                <w:sz w:val="24"/>
                <w:szCs w:val="24"/>
              </w:rPr>
            </w:pPr>
          </w:p>
          <w:p w14:paraId="442C471D"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iv) Landslides?</w:t>
            </w:r>
          </w:p>
        </w:tc>
        <w:tc>
          <w:tcPr>
            <w:tcW w:w="1440" w:type="dxa"/>
            <w:vAlign w:val="center"/>
          </w:tcPr>
          <w:p w14:paraId="71B0FDAC" w14:textId="654C501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2E009D08"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689504F6"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37EC2F07"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28F57073" w14:textId="77777777" w:rsidTr="00890827">
        <w:trPr>
          <w:cantSplit/>
        </w:trPr>
        <w:tc>
          <w:tcPr>
            <w:tcW w:w="3780" w:type="dxa"/>
          </w:tcPr>
          <w:p w14:paraId="57BAB2E9" w14:textId="77777777" w:rsidR="00BE6900" w:rsidRPr="00B7666F" w:rsidRDefault="00BE6900" w:rsidP="002513B4">
            <w:pPr>
              <w:widowControl w:val="0"/>
              <w:spacing w:line="120" w:lineRule="exact"/>
              <w:jc w:val="both"/>
              <w:rPr>
                <w:rFonts w:ascii="Arial" w:hAnsi="Arial" w:cs="Arial"/>
                <w:sz w:val="24"/>
                <w:szCs w:val="24"/>
              </w:rPr>
            </w:pPr>
          </w:p>
          <w:p w14:paraId="306E75FA"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b) Result in substantial soil erosion or the loss of topsoil?</w:t>
            </w:r>
          </w:p>
        </w:tc>
        <w:tc>
          <w:tcPr>
            <w:tcW w:w="1440" w:type="dxa"/>
            <w:vAlign w:val="center"/>
          </w:tcPr>
          <w:p w14:paraId="18B0CFCA" w14:textId="3BA96423"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5220354C"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38A9984D"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5D4486D5"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32CF6325" w14:textId="77777777" w:rsidTr="00890827">
        <w:trPr>
          <w:cantSplit/>
        </w:trPr>
        <w:tc>
          <w:tcPr>
            <w:tcW w:w="3780" w:type="dxa"/>
          </w:tcPr>
          <w:p w14:paraId="6AE7A1CC" w14:textId="77777777" w:rsidR="00BE6900" w:rsidRPr="00B7666F" w:rsidRDefault="00BE6900" w:rsidP="002513B4">
            <w:pPr>
              <w:widowControl w:val="0"/>
              <w:spacing w:line="120" w:lineRule="exact"/>
              <w:jc w:val="both"/>
              <w:rPr>
                <w:rFonts w:ascii="Arial" w:hAnsi="Arial" w:cs="Arial"/>
                <w:sz w:val="24"/>
                <w:szCs w:val="24"/>
              </w:rPr>
            </w:pPr>
          </w:p>
          <w:p w14:paraId="53370DE3"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c) Be located on a geologic unit or soil that is unstable, or that would become unstable as a result of the project, and potentially result in on- or off-site landslide, lateral spreading, subsidence, liquefaction or collapse?</w:t>
            </w:r>
          </w:p>
        </w:tc>
        <w:tc>
          <w:tcPr>
            <w:tcW w:w="1440" w:type="dxa"/>
            <w:vAlign w:val="center"/>
          </w:tcPr>
          <w:p w14:paraId="021CA432" w14:textId="6C736E20"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1FD3C6C4"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A7D1451"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4B811A01"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07E3D222" w14:textId="77777777" w:rsidTr="00890827">
        <w:trPr>
          <w:cantSplit/>
        </w:trPr>
        <w:tc>
          <w:tcPr>
            <w:tcW w:w="3780" w:type="dxa"/>
          </w:tcPr>
          <w:p w14:paraId="591B408E" w14:textId="77777777" w:rsidR="00BE6900" w:rsidRPr="00B7666F" w:rsidRDefault="00BE6900" w:rsidP="002513B4">
            <w:pPr>
              <w:widowControl w:val="0"/>
              <w:spacing w:line="120" w:lineRule="exact"/>
              <w:jc w:val="both"/>
              <w:rPr>
                <w:rFonts w:ascii="Arial" w:hAnsi="Arial" w:cs="Arial"/>
                <w:sz w:val="24"/>
                <w:szCs w:val="24"/>
              </w:rPr>
            </w:pPr>
          </w:p>
          <w:p w14:paraId="058877AF"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d) Be located on expansive soil, as defined in Table 18-1-B of the Uniform Building Code (1994), creating substantial risks to life or property?</w:t>
            </w:r>
          </w:p>
        </w:tc>
        <w:tc>
          <w:tcPr>
            <w:tcW w:w="1440" w:type="dxa"/>
            <w:vAlign w:val="center"/>
          </w:tcPr>
          <w:p w14:paraId="5F641DDC" w14:textId="2354B28B"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1EDA5DFC"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3A5456F4"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50989047"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26C750D3" w14:textId="77777777" w:rsidTr="00890827">
        <w:trPr>
          <w:cantSplit/>
        </w:trPr>
        <w:tc>
          <w:tcPr>
            <w:tcW w:w="3780" w:type="dxa"/>
          </w:tcPr>
          <w:p w14:paraId="4A0109C3" w14:textId="77777777" w:rsidR="00BE6900" w:rsidRPr="00B7666F" w:rsidRDefault="00BE6900" w:rsidP="002513B4">
            <w:pPr>
              <w:widowControl w:val="0"/>
              <w:spacing w:line="120" w:lineRule="exact"/>
              <w:jc w:val="both"/>
              <w:rPr>
                <w:rFonts w:ascii="Arial" w:hAnsi="Arial" w:cs="Arial"/>
                <w:sz w:val="24"/>
                <w:szCs w:val="24"/>
              </w:rPr>
            </w:pPr>
          </w:p>
          <w:p w14:paraId="24E06C83"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e) Have soils incapable of adequately supporting the use of septic tanks or alternative waste water disposal systems where sewers are not available for the disposal of waste water?</w:t>
            </w:r>
          </w:p>
        </w:tc>
        <w:tc>
          <w:tcPr>
            <w:tcW w:w="1440" w:type="dxa"/>
            <w:vAlign w:val="center"/>
          </w:tcPr>
          <w:p w14:paraId="50AF9BEE" w14:textId="03524E26"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7BFDD818"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5457FA5E"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4E2CC67C"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4C4F2E" w:rsidRPr="00B7666F" w14:paraId="2EAB714A" w14:textId="77777777" w:rsidTr="00890827">
        <w:trPr>
          <w:cantSplit/>
        </w:trPr>
        <w:tc>
          <w:tcPr>
            <w:tcW w:w="3780" w:type="dxa"/>
          </w:tcPr>
          <w:p w14:paraId="477476F5" w14:textId="77777777" w:rsidR="004C4F2E" w:rsidRPr="00B7666F" w:rsidRDefault="004C4F2E" w:rsidP="004C4F2E">
            <w:pPr>
              <w:widowControl w:val="0"/>
              <w:jc w:val="both"/>
              <w:rPr>
                <w:rFonts w:ascii="Arial" w:hAnsi="Arial" w:cs="Arial"/>
                <w:sz w:val="24"/>
                <w:szCs w:val="24"/>
              </w:rPr>
            </w:pPr>
            <w:r w:rsidRPr="004C4F2E">
              <w:rPr>
                <w:rFonts w:ascii="Arial" w:hAnsi="Arial" w:cs="Arial"/>
                <w:sz w:val="24"/>
                <w:szCs w:val="24"/>
              </w:rPr>
              <w:t>f)</w:t>
            </w:r>
            <w:r>
              <w:rPr>
                <w:rFonts w:ascii="Arial" w:hAnsi="Arial" w:cs="Arial"/>
                <w:sz w:val="24"/>
                <w:szCs w:val="24"/>
              </w:rPr>
              <w:t xml:space="preserve"> Directly or indirectly destroy a unique paleontological resource or site or unique geologic feature</w:t>
            </w:r>
            <w:r w:rsidRPr="00B7666F">
              <w:rPr>
                <w:rFonts w:ascii="Arial" w:hAnsi="Arial" w:cs="Arial"/>
                <w:sz w:val="24"/>
                <w:szCs w:val="24"/>
              </w:rPr>
              <w:t>?</w:t>
            </w:r>
          </w:p>
        </w:tc>
        <w:tc>
          <w:tcPr>
            <w:tcW w:w="1440" w:type="dxa"/>
            <w:vAlign w:val="center"/>
          </w:tcPr>
          <w:p w14:paraId="5A0479B5" w14:textId="078CBE82" w:rsidR="004C4F2E" w:rsidRPr="00B7666F" w:rsidRDefault="004C4F2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78BDF363" w14:textId="77777777" w:rsidR="004C4F2E" w:rsidRPr="00B7666F" w:rsidRDefault="004C4F2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2A2F069E" w14:textId="77777777" w:rsidR="004C4F2E" w:rsidRPr="00B7666F" w:rsidRDefault="004C4F2E"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691D935E" w14:textId="77777777" w:rsidR="004C4F2E" w:rsidRPr="00B7666F" w:rsidRDefault="004C4F2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0225EC31" w14:textId="77777777" w:rsidR="00980C79" w:rsidRPr="00F24C29" w:rsidRDefault="00980C79" w:rsidP="0053421F">
      <w:pPr>
        <w:widowControl w:val="0"/>
        <w:jc w:val="both"/>
        <w:rPr>
          <w:rFonts w:ascii="Arial" w:hAnsi="Arial" w:cs="Arial"/>
          <w:sz w:val="24"/>
          <w:szCs w:val="24"/>
          <w:highlight w:val="yellow"/>
        </w:rPr>
      </w:pPr>
    </w:p>
    <w:p w14:paraId="03E2D225" w14:textId="77777777" w:rsidR="00F24C29" w:rsidRPr="004A3387" w:rsidRDefault="00F24C29" w:rsidP="00560FBC">
      <w:pPr>
        <w:widowControl w:val="0"/>
        <w:jc w:val="both"/>
        <w:rPr>
          <w:rFonts w:ascii="Arial" w:hAnsi="Arial" w:cs="Arial"/>
          <w:b/>
          <w:i/>
          <w:sz w:val="24"/>
          <w:szCs w:val="24"/>
        </w:rPr>
      </w:pPr>
      <w:r w:rsidRPr="004A3387">
        <w:rPr>
          <w:rFonts w:ascii="Arial" w:hAnsi="Arial" w:cs="Arial"/>
          <w:b/>
          <w:i/>
          <w:sz w:val="24"/>
          <w:szCs w:val="24"/>
          <w:highlight w:val="yellow"/>
        </w:rPr>
        <w:t>[Note to Preparer: Prior to conducting this analysis, a Geology/Soils report for the subject project site may be required in order for a determination to be made.]</w:t>
      </w:r>
    </w:p>
    <w:p w14:paraId="2FA48DB7" w14:textId="77777777" w:rsidR="00F24C29" w:rsidRPr="00F24C29" w:rsidRDefault="00F24C29" w:rsidP="00560FBC">
      <w:pPr>
        <w:widowControl w:val="0"/>
        <w:jc w:val="both"/>
        <w:rPr>
          <w:rFonts w:ascii="Arial" w:hAnsi="Arial" w:cs="Arial"/>
          <w:sz w:val="24"/>
          <w:szCs w:val="24"/>
        </w:rPr>
      </w:pPr>
    </w:p>
    <w:p w14:paraId="56DD7FC2" w14:textId="77777777" w:rsidR="00560FBC" w:rsidRPr="00637999" w:rsidRDefault="00560FBC" w:rsidP="00560FBC">
      <w:pPr>
        <w:widowControl w:val="0"/>
        <w:jc w:val="both"/>
        <w:rPr>
          <w:rFonts w:ascii="Arial" w:hAnsi="Arial" w:cs="Arial"/>
          <w:b/>
          <w:sz w:val="24"/>
          <w:szCs w:val="24"/>
        </w:rPr>
      </w:pPr>
      <w:r w:rsidRPr="00637999">
        <w:rPr>
          <w:rFonts w:ascii="Arial" w:hAnsi="Arial" w:cs="Arial"/>
          <w:b/>
          <w:sz w:val="24"/>
          <w:szCs w:val="24"/>
        </w:rPr>
        <w:t>DISCUSSION</w:t>
      </w:r>
    </w:p>
    <w:p w14:paraId="0A7B21B7" w14:textId="77777777" w:rsidR="001A23CB" w:rsidRPr="00560FBC" w:rsidRDefault="001A23CB" w:rsidP="001A23CB">
      <w:pPr>
        <w:widowControl w:val="0"/>
        <w:ind w:left="360" w:hanging="360"/>
        <w:jc w:val="both"/>
        <w:rPr>
          <w:rFonts w:ascii="Arial" w:hAnsi="Arial" w:cs="Arial"/>
          <w:sz w:val="24"/>
          <w:szCs w:val="24"/>
        </w:rPr>
      </w:pPr>
    </w:p>
    <w:p w14:paraId="30C91863" w14:textId="77777777" w:rsidR="00560FBC" w:rsidRDefault="00560FBC" w:rsidP="006A1A5E">
      <w:pPr>
        <w:pStyle w:val="ListParagraph"/>
        <w:widowControl w:val="0"/>
        <w:numPr>
          <w:ilvl w:val="0"/>
          <w:numId w:val="8"/>
        </w:numPr>
        <w:ind w:left="360"/>
        <w:jc w:val="both"/>
        <w:rPr>
          <w:rFonts w:ascii="Arial" w:hAnsi="Arial" w:cs="Arial"/>
          <w:b/>
          <w:sz w:val="24"/>
          <w:szCs w:val="24"/>
        </w:rPr>
      </w:pPr>
      <w:r w:rsidRPr="001A23CB">
        <w:rPr>
          <w:rFonts w:ascii="Arial" w:hAnsi="Arial" w:cs="Arial"/>
          <w:b/>
          <w:sz w:val="24"/>
          <w:szCs w:val="24"/>
        </w:rPr>
        <w:t>Directly or indirectly cause potential substantial adverse effects, including the risk of loss, injury, or death involving:</w:t>
      </w:r>
    </w:p>
    <w:p w14:paraId="62478F65" w14:textId="77777777" w:rsidR="00974110" w:rsidRDefault="00974110" w:rsidP="00974110">
      <w:pPr>
        <w:pStyle w:val="ListParagraph"/>
        <w:widowControl w:val="0"/>
        <w:ind w:left="360"/>
        <w:jc w:val="both"/>
        <w:rPr>
          <w:rFonts w:ascii="Arial" w:hAnsi="Arial" w:cs="Arial"/>
          <w:b/>
          <w:sz w:val="24"/>
          <w:szCs w:val="24"/>
        </w:rPr>
      </w:pPr>
    </w:p>
    <w:p w14:paraId="6E54F2AD" w14:textId="309551C6" w:rsidR="00974110" w:rsidRPr="00974110" w:rsidRDefault="00974110" w:rsidP="004F2845">
      <w:pPr>
        <w:pStyle w:val="ListParagraph"/>
        <w:widowControl w:val="0"/>
        <w:numPr>
          <w:ilvl w:val="0"/>
          <w:numId w:val="42"/>
        </w:numPr>
        <w:ind w:left="990" w:hanging="270"/>
        <w:jc w:val="both"/>
        <w:rPr>
          <w:rFonts w:ascii="Arial" w:hAnsi="Arial" w:cs="Arial"/>
          <w:b/>
          <w:sz w:val="24"/>
          <w:szCs w:val="24"/>
        </w:rPr>
      </w:pPr>
      <w:r w:rsidRPr="00974110">
        <w:rPr>
          <w:rFonts w:ascii="Arial" w:hAnsi="Arial" w:cs="Arial"/>
          <w:b/>
          <w:sz w:val="24"/>
          <w:szCs w:val="24"/>
        </w:rPr>
        <w:t>Rupture of a known earthquake fault, as delineated on the most recent Alquist-</w:t>
      </w:r>
      <w:proofErr w:type="spellStart"/>
      <w:r w:rsidRPr="00974110">
        <w:rPr>
          <w:rFonts w:ascii="Arial" w:hAnsi="Arial" w:cs="Arial"/>
          <w:b/>
          <w:sz w:val="24"/>
          <w:szCs w:val="24"/>
        </w:rPr>
        <w:t>Priolo</w:t>
      </w:r>
      <w:proofErr w:type="spellEnd"/>
      <w:r w:rsidRPr="00974110">
        <w:rPr>
          <w:rFonts w:ascii="Arial" w:hAnsi="Arial" w:cs="Arial"/>
          <w:b/>
          <w:sz w:val="24"/>
          <w:szCs w:val="24"/>
        </w:rPr>
        <w:t xml:space="preserve"> Earthquake Fault Zoning Map issued by the State Geologist for the area or based on other substantial evidence of a known fault? Refer to Division of Mines and Geology Special Publication 42.</w:t>
      </w:r>
    </w:p>
    <w:p w14:paraId="2DB95C91" w14:textId="77777777" w:rsidR="00560FBC" w:rsidRPr="00560FBC" w:rsidRDefault="00560FBC" w:rsidP="001A23CB">
      <w:pPr>
        <w:widowControl w:val="0"/>
        <w:ind w:left="360" w:hanging="360"/>
        <w:jc w:val="both"/>
        <w:rPr>
          <w:rFonts w:ascii="Arial" w:hAnsi="Arial" w:cs="Arial"/>
          <w:sz w:val="24"/>
          <w:szCs w:val="24"/>
        </w:rPr>
      </w:pPr>
    </w:p>
    <w:p w14:paraId="54AAB708" w14:textId="09C5C798" w:rsidR="001A23CB" w:rsidRDefault="00BC6A4C" w:rsidP="004A1A3E">
      <w:pPr>
        <w:pStyle w:val="ListParagraph"/>
        <w:widowControl w:val="0"/>
        <w:ind w:firstLine="27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0386C327" w14:textId="77777777" w:rsidR="0061646F" w:rsidRDefault="0061646F" w:rsidP="001A23CB">
      <w:pPr>
        <w:pStyle w:val="ListParagraph"/>
        <w:widowControl w:val="0"/>
        <w:jc w:val="both"/>
        <w:rPr>
          <w:rFonts w:ascii="Arial" w:hAnsi="Arial" w:cs="Arial"/>
          <w:sz w:val="24"/>
          <w:szCs w:val="24"/>
        </w:rPr>
      </w:pPr>
    </w:p>
    <w:p w14:paraId="5E58EBA0" w14:textId="440D2918" w:rsidR="00974110" w:rsidRDefault="00974110" w:rsidP="004F2845">
      <w:pPr>
        <w:pStyle w:val="ListParagraph"/>
        <w:widowControl w:val="0"/>
        <w:numPr>
          <w:ilvl w:val="0"/>
          <w:numId w:val="42"/>
        </w:numPr>
        <w:ind w:left="990" w:hanging="270"/>
        <w:jc w:val="both"/>
        <w:rPr>
          <w:rFonts w:ascii="Arial" w:hAnsi="Arial" w:cs="Arial"/>
          <w:b/>
          <w:sz w:val="24"/>
          <w:szCs w:val="24"/>
        </w:rPr>
      </w:pPr>
      <w:r w:rsidRPr="00974110">
        <w:rPr>
          <w:rFonts w:ascii="Arial" w:hAnsi="Arial" w:cs="Arial"/>
          <w:b/>
          <w:sz w:val="24"/>
          <w:szCs w:val="24"/>
        </w:rPr>
        <w:t>Strong seismic ground shaking?</w:t>
      </w:r>
    </w:p>
    <w:p w14:paraId="47EE67AB" w14:textId="77777777" w:rsidR="00974110" w:rsidRDefault="00974110" w:rsidP="00974110">
      <w:pPr>
        <w:pStyle w:val="ListParagraph"/>
        <w:widowControl w:val="0"/>
        <w:ind w:left="630"/>
        <w:jc w:val="both"/>
        <w:rPr>
          <w:rFonts w:ascii="Arial" w:hAnsi="Arial" w:cs="Arial"/>
          <w:b/>
          <w:sz w:val="24"/>
          <w:szCs w:val="24"/>
        </w:rPr>
      </w:pPr>
    </w:p>
    <w:p w14:paraId="026FCDA6" w14:textId="77777777" w:rsidR="00974110" w:rsidRDefault="00974110" w:rsidP="004A1A3E">
      <w:pPr>
        <w:pStyle w:val="ListParagraph"/>
        <w:widowControl w:val="0"/>
        <w:ind w:firstLine="27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200BDED1" w14:textId="77777777" w:rsidR="00974110" w:rsidRPr="00974110" w:rsidRDefault="00974110" w:rsidP="00974110">
      <w:pPr>
        <w:pStyle w:val="ListParagraph"/>
        <w:widowControl w:val="0"/>
        <w:ind w:left="630"/>
        <w:jc w:val="both"/>
        <w:rPr>
          <w:rFonts w:ascii="Arial" w:hAnsi="Arial" w:cs="Arial"/>
          <w:b/>
          <w:sz w:val="24"/>
          <w:szCs w:val="24"/>
        </w:rPr>
      </w:pPr>
    </w:p>
    <w:p w14:paraId="2C689EB8" w14:textId="40C1A048" w:rsidR="00974110" w:rsidRDefault="00974110" w:rsidP="004F2845">
      <w:pPr>
        <w:pStyle w:val="ListParagraph"/>
        <w:widowControl w:val="0"/>
        <w:numPr>
          <w:ilvl w:val="0"/>
          <w:numId w:val="42"/>
        </w:numPr>
        <w:ind w:left="990" w:hanging="270"/>
        <w:jc w:val="both"/>
        <w:rPr>
          <w:rFonts w:ascii="Arial" w:hAnsi="Arial" w:cs="Arial"/>
          <w:b/>
          <w:sz w:val="24"/>
          <w:szCs w:val="24"/>
        </w:rPr>
      </w:pPr>
      <w:r w:rsidRPr="00974110">
        <w:rPr>
          <w:rFonts w:ascii="Arial" w:hAnsi="Arial" w:cs="Arial"/>
          <w:b/>
          <w:sz w:val="24"/>
          <w:szCs w:val="24"/>
        </w:rPr>
        <w:t>Seismic-related ground failure, including liquefaction?</w:t>
      </w:r>
    </w:p>
    <w:p w14:paraId="449DB40A" w14:textId="77777777" w:rsidR="00974110" w:rsidRDefault="00974110" w:rsidP="00974110">
      <w:pPr>
        <w:pStyle w:val="ListParagraph"/>
        <w:widowControl w:val="0"/>
        <w:ind w:left="630"/>
        <w:jc w:val="both"/>
        <w:rPr>
          <w:rFonts w:ascii="Arial" w:hAnsi="Arial" w:cs="Arial"/>
          <w:b/>
          <w:sz w:val="24"/>
          <w:szCs w:val="24"/>
        </w:rPr>
      </w:pPr>
    </w:p>
    <w:p w14:paraId="7110AA23" w14:textId="77777777" w:rsidR="00974110" w:rsidRDefault="00974110" w:rsidP="004A1A3E">
      <w:pPr>
        <w:pStyle w:val="ListParagraph"/>
        <w:widowControl w:val="0"/>
        <w:ind w:firstLine="27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4E39B165" w14:textId="77777777" w:rsidR="00974110" w:rsidRDefault="00974110" w:rsidP="001A23CB">
      <w:pPr>
        <w:pStyle w:val="ListParagraph"/>
        <w:widowControl w:val="0"/>
        <w:jc w:val="both"/>
        <w:rPr>
          <w:rFonts w:ascii="Arial" w:hAnsi="Arial" w:cs="Arial"/>
          <w:sz w:val="24"/>
          <w:szCs w:val="24"/>
        </w:rPr>
      </w:pPr>
    </w:p>
    <w:p w14:paraId="65F42CFB" w14:textId="392E03CA" w:rsidR="00974110" w:rsidRDefault="00974110" w:rsidP="004F2845">
      <w:pPr>
        <w:pStyle w:val="ListParagraph"/>
        <w:widowControl w:val="0"/>
        <w:numPr>
          <w:ilvl w:val="0"/>
          <w:numId w:val="42"/>
        </w:numPr>
        <w:ind w:left="990" w:hanging="270"/>
        <w:jc w:val="both"/>
        <w:rPr>
          <w:rFonts w:ascii="Arial" w:hAnsi="Arial" w:cs="Arial"/>
          <w:b/>
          <w:sz w:val="24"/>
          <w:szCs w:val="24"/>
        </w:rPr>
      </w:pPr>
      <w:r w:rsidRPr="00974110">
        <w:rPr>
          <w:rFonts w:ascii="Arial" w:hAnsi="Arial" w:cs="Arial"/>
          <w:b/>
          <w:sz w:val="24"/>
          <w:szCs w:val="24"/>
        </w:rPr>
        <w:t>Landslides?</w:t>
      </w:r>
    </w:p>
    <w:p w14:paraId="636E92F1" w14:textId="77777777" w:rsidR="00974110" w:rsidRDefault="00974110" w:rsidP="00974110">
      <w:pPr>
        <w:pStyle w:val="ListParagraph"/>
        <w:widowControl w:val="0"/>
        <w:ind w:left="630"/>
        <w:jc w:val="both"/>
        <w:rPr>
          <w:rFonts w:ascii="Arial" w:hAnsi="Arial" w:cs="Arial"/>
          <w:b/>
          <w:sz w:val="24"/>
          <w:szCs w:val="24"/>
        </w:rPr>
      </w:pPr>
    </w:p>
    <w:p w14:paraId="240807C3" w14:textId="77777777" w:rsidR="00974110" w:rsidRDefault="00974110" w:rsidP="004A1A3E">
      <w:pPr>
        <w:pStyle w:val="ListParagraph"/>
        <w:widowControl w:val="0"/>
        <w:ind w:firstLine="27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215B3137" w14:textId="77777777" w:rsidR="00974110" w:rsidRPr="00974110" w:rsidRDefault="00974110" w:rsidP="00974110">
      <w:pPr>
        <w:widowControl w:val="0"/>
        <w:jc w:val="both"/>
        <w:rPr>
          <w:rFonts w:ascii="Arial" w:hAnsi="Arial" w:cs="Arial"/>
          <w:sz w:val="24"/>
          <w:szCs w:val="24"/>
        </w:rPr>
      </w:pPr>
    </w:p>
    <w:p w14:paraId="343C83DA" w14:textId="77777777" w:rsidR="00560FBC" w:rsidRPr="001A23CB" w:rsidRDefault="00560FBC" w:rsidP="006A1A5E">
      <w:pPr>
        <w:pStyle w:val="ListParagraph"/>
        <w:widowControl w:val="0"/>
        <w:numPr>
          <w:ilvl w:val="0"/>
          <w:numId w:val="8"/>
        </w:numPr>
        <w:ind w:left="360"/>
        <w:jc w:val="both"/>
        <w:rPr>
          <w:rFonts w:ascii="Arial" w:hAnsi="Arial" w:cs="Arial"/>
          <w:b/>
          <w:sz w:val="24"/>
          <w:szCs w:val="24"/>
        </w:rPr>
      </w:pPr>
      <w:r w:rsidRPr="001A23CB">
        <w:rPr>
          <w:rFonts w:ascii="Arial" w:hAnsi="Arial" w:cs="Arial"/>
          <w:b/>
          <w:sz w:val="24"/>
          <w:szCs w:val="24"/>
        </w:rPr>
        <w:t>Result in substantial soil erosion or the loss of topsoil?</w:t>
      </w:r>
    </w:p>
    <w:p w14:paraId="109B02C9" w14:textId="77777777" w:rsidR="001A23CB" w:rsidRPr="00637999" w:rsidRDefault="001A23CB" w:rsidP="00637999">
      <w:pPr>
        <w:widowControl w:val="0"/>
        <w:jc w:val="both"/>
        <w:rPr>
          <w:rFonts w:ascii="Arial" w:hAnsi="Arial" w:cs="Arial"/>
          <w:sz w:val="24"/>
          <w:szCs w:val="24"/>
        </w:rPr>
      </w:pPr>
    </w:p>
    <w:p w14:paraId="25C6A287" w14:textId="0A3BBB87" w:rsidR="00560FBC" w:rsidRPr="001A23CB" w:rsidRDefault="00BC6A4C" w:rsidP="00974110">
      <w:pPr>
        <w:pStyle w:val="ListParagraph"/>
        <w:widowControl w:val="0"/>
        <w:ind w:left="0" w:firstLine="360"/>
        <w:jc w:val="both"/>
        <w:rPr>
          <w:rFonts w:ascii="Arial" w:hAnsi="Arial" w:cs="Arial"/>
          <w:sz w:val="24"/>
          <w:szCs w:val="24"/>
        </w:rPr>
      </w:pPr>
      <w:r w:rsidRPr="00DA5AF7">
        <w:rPr>
          <w:rFonts w:ascii="Arial" w:hAnsi="Arial" w:cs="Arial"/>
          <w:sz w:val="24"/>
          <w:szCs w:val="24"/>
        </w:rPr>
        <w:t>[</w:t>
      </w:r>
      <w:r w:rsidRPr="00DA5AF7">
        <w:rPr>
          <w:rFonts w:ascii="Arial" w:hAnsi="Arial" w:cs="Arial"/>
          <w:i/>
          <w:sz w:val="24"/>
          <w:szCs w:val="24"/>
        </w:rPr>
        <w:t>Provide analysis]</w:t>
      </w:r>
    </w:p>
    <w:p w14:paraId="5055CFC9" w14:textId="77777777" w:rsidR="001A23CB" w:rsidRDefault="001A23CB" w:rsidP="001A23CB">
      <w:pPr>
        <w:pStyle w:val="ListParagraph"/>
        <w:widowControl w:val="0"/>
        <w:ind w:left="360"/>
        <w:jc w:val="both"/>
        <w:rPr>
          <w:rFonts w:ascii="Arial" w:hAnsi="Arial" w:cs="Arial"/>
          <w:sz w:val="24"/>
          <w:szCs w:val="24"/>
        </w:rPr>
      </w:pPr>
    </w:p>
    <w:p w14:paraId="07113B73" w14:textId="77777777" w:rsidR="00560FBC" w:rsidRPr="001A23CB" w:rsidRDefault="00560FBC" w:rsidP="006A1A5E">
      <w:pPr>
        <w:pStyle w:val="ListParagraph"/>
        <w:widowControl w:val="0"/>
        <w:numPr>
          <w:ilvl w:val="0"/>
          <w:numId w:val="8"/>
        </w:numPr>
        <w:ind w:left="360"/>
        <w:jc w:val="both"/>
        <w:rPr>
          <w:rFonts w:ascii="Arial" w:hAnsi="Arial" w:cs="Arial"/>
          <w:b/>
          <w:sz w:val="24"/>
          <w:szCs w:val="24"/>
        </w:rPr>
      </w:pPr>
      <w:r w:rsidRPr="001A23CB">
        <w:rPr>
          <w:rFonts w:ascii="Arial" w:hAnsi="Arial" w:cs="Arial"/>
          <w:b/>
          <w:sz w:val="24"/>
          <w:szCs w:val="24"/>
        </w:rPr>
        <w:t>Be located on a geologic unit or soil that is unstable, or that would become unstable as a result of the project, and potentially result in on- or off-site landslide, lateral spreading, subsidence, liquefaction, or collapse?</w:t>
      </w:r>
    </w:p>
    <w:p w14:paraId="3B224DB2" w14:textId="77777777" w:rsidR="001A23CB" w:rsidRDefault="001A23CB" w:rsidP="001A23CB">
      <w:pPr>
        <w:pStyle w:val="ListParagraph"/>
        <w:widowControl w:val="0"/>
        <w:ind w:left="360"/>
        <w:jc w:val="both"/>
        <w:rPr>
          <w:rFonts w:ascii="Arial" w:hAnsi="Arial" w:cs="Arial"/>
          <w:sz w:val="24"/>
          <w:szCs w:val="24"/>
        </w:rPr>
      </w:pPr>
    </w:p>
    <w:p w14:paraId="2E0B71DE" w14:textId="18C9B87A" w:rsidR="00560FBC" w:rsidRPr="001A23CB" w:rsidRDefault="00BC6A4C" w:rsidP="00974110">
      <w:pPr>
        <w:pStyle w:val="ListParagraph"/>
        <w:widowControl w:val="0"/>
        <w:ind w:left="0" w:firstLine="360"/>
        <w:jc w:val="both"/>
        <w:rPr>
          <w:rFonts w:ascii="Arial" w:hAnsi="Arial" w:cs="Arial"/>
          <w:sz w:val="24"/>
          <w:szCs w:val="24"/>
        </w:rPr>
      </w:pPr>
      <w:r w:rsidRPr="00DA5AF7">
        <w:rPr>
          <w:rFonts w:ascii="Arial" w:hAnsi="Arial" w:cs="Arial"/>
          <w:sz w:val="24"/>
          <w:szCs w:val="24"/>
        </w:rPr>
        <w:t>[</w:t>
      </w:r>
      <w:r w:rsidRPr="00DA5AF7">
        <w:rPr>
          <w:rFonts w:ascii="Arial" w:hAnsi="Arial" w:cs="Arial"/>
          <w:i/>
          <w:sz w:val="24"/>
          <w:szCs w:val="24"/>
        </w:rPr>
        <w:t>Provide analysis]</w:t>
      </w:r>
    </w:p>
    <w:p w14:paraId="081C2113" w14:textId="77777777" w:rsidR="001A23CB" w:rsidRDefault="001A23CB" w:rsidP="001A23CB">
      <w:pPr>
        <w:pStyle w:val="ListParagraph"/>
        <w:widowControl w:val="0"/>
        <w:ind w:left="360"/>
        <w:jc w:val="both"/>
        <w:rPr>
          <w:rFonts w:ascii="Arial" w:hAnsi="Arial" w:cs="Arial"/>
          <w:sz w:val="24"/>
          <w:szCs w:val="24"/>
        </w:rPr>
      </w:pPr>
    </w:p>
    <w:p w14:paraId="3A2D9E0F" w14:textId="77777777" w:rsidR="00560FBC" w:rsidRPr="001A23CB" w:rsidRDefault="00560FBC" w:rsidP="006A1A5E">
      <w:pPr>
        <w:pStyle w:val="ListParagraph"/>
        <w:widowControl w:val="0"/>
        <w:numPr>
          <w:ilvl w:val="0"/>
          <w:numId w:val="8"/>
        </w:numPr>
        <w:ind w:left="360"/>
        <w:jc w:val="both"/>
        <w:rPr>
          <w:rFonts w:ascii="Arial" w:hAnsi="Arial" w:cs="Arial"/>
          <w:b/>
          <w:sz w:val="24"/>
          <w:szCs w:val="24"/>
        </w:rPr>
      </w:pPr>
      <w:r w:rsidRPr="001A23CB">
        <w:rPr>
          <w:rFonts w:ascii="Arial" w:hAnsi="Arial" w:cs="Arial"/>
          <w:b/>
          <w:sz w:val="24"/>
          <w:szCs w:val="24"/>
        </w:rPr>
        <w:t>Be located on expansive soil, as defined in Table 18-1-B of the Uniform Building Code (1994, as updated), creating substantial direct or indirect risks to life or property?</w:t>
      </w:r>
    </w:p>
    <w:p w14:paraId="03157C38" w14:textId="77777777" w:rsidR="001A23CB" w:rsidRDefault="001A23CB" w:rsidP="001A23CB">
      <w:pPr>
        <w:pStyle w:val="ListParagraph"/>
        <w:widowControl w:val="0"/>
        <w:ind w:left="360"/>
        <w:jc w:val="both"/>
        <w:rPr>
          <w:rFonts w:ascii="Arial" w:hAnsi="Arial" w:cs="Arial"/>
          <w:sz w:val="24"/>
          <w:szCs w:val="24"/>
        </w:rPr>
      </w:pPr>
    </w:p>
    <w:p w14:paraId="619E2A75" w14:textId="0DB6CFFA" w:rsidR="001A23CB" w:rsidRDefault="00BC6A4C" w:rsidP="001A23CB">
      <w:pPr>
        <w:pStyle w:val="ListParagraph"/>
        <w:widowControl w:val="0"/>
        <w:ind w:left="36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39557161" w14:textId="77777777" w:rsidR="0061646F" w:rsidRDefault="0061646F" w:rsidP="001A23CB">
      <w:pPr>
        <w:pStyle w:val="ListParagraph"/>
        <w:widowControl w:val="0"/>
        <w:ind w:left="360"/>
        <w:jc w:val="both"/>
        <w:rPr>
          <w:rFonts w:ascii="Arial" w:hAnsi="Arial" w:cs="Arial"/>
          <w:sz w:val="24"/>
          <w:szCs w:val="24"/>
        </w:rPr>
      </w:pPr>
    </w:p>
    <w:p w14:paraId="0BCFC6BD" w14:textId="77777777" w:rsidR="00560FBC" w:rsidRPr="001A23CB" w:rsidRDefault="00560FBC" w:rsidP="006A1A5E">
      <w:pPr>
        <w:pStyle w:val="ListParagraph"/>
        <w:widowControl w:val="0"/>
        <w:numPr>
          <w:ilvl w:val="0"/>
          <w:numId w:val="8"/>
        </w:numPr>
        <w:ind w:left="360"/>
        <w:jc w:val="both"/>
        <w:rPr>
          <w:rFonts w:ascii="Arial" w:hAnsi="Arial" w:cs="Arial"/>
          <w:b/>
          <w:sz w:val="24"/>
          <w:szCs w:val="24"/>
        </w:rPr>
      </w:pPr>
      <w:r w:rsidRPr="001A23CB">
        <w:rPr>
          <w:rFonts w:ascii="Arial" w:hAnsi="Arial" w:cs="Arial"/>
          <w:b/>
          <w:sz w:val="24"/>
          <w:szCs w:val="24"/>
        </w:rPr>
        <w:t>Have soils incapable of adequately supporting the use of septic tanks or alternative waste water disposal systems where sewers are not available for the disposal of waste water?</w:t>
      </w:r>
    </w:p>
    <w:p w14:paraId="3D07FA48" w14:textId="77777777" w:rsidR="001A23CB" w:rsidRDefault="001A23CB" w:rsidP="001A23CB">
      <w:pPr>
        <w:pStyle w:val="ListParagraph"/>
        <w:widowControl w:val="0"/>
        <w:ind w:left="360"/>
        <w:jc w:val="both"/>
        <w:rPr>
          <w:rFonts w:ascii="Arial" w:hAnsi="Arial" w:cs="Arial"/>
          <w:sz w:val="24"/>
          <w:szCs w:val="24"/>
        </w:rPr>
      </w:pPr>
    </w:p>
    <w:p w14:paraId="47FBFE63" w14:textId="1DEB5BA0" w:rsidR="001A23CB" w:rsidRDefault="00BC6A4C" w:rsidP="001A23CB">
      <w:pPr>
        <w:pStyle w:val="ListParagraph"/>
        <w:widowControl w:val="0"/>
        <w:ind w:left="36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6926C43E" w14:textId="77777777" w:rsidR="0061646F" w:rsidRDefault="0061646F" w:rsidP="001A23CB">
      <w:pPr>
        <w:pStyle w:val="ListParagraph"/>
        <w:widowControl w:val="0"/>
        <w:ind w:left="360"/>
        <w:jc w:val="both"/>
        <w:rPr>
          <w:rFonts w:ascii="Arial" w:hAnsi="Arial" w:cs="Arial"/>
          <w:sz w:val="24"/>
          <w:szCs w:val="24"/>
        </w:rPr>
      </w:pPr>
    </w:p>
    <w:p w14:paraId="295B08FD" w14:textId="77777777" w:rsidR="00560FBC" w:rsidRPr="001A23CB" w:rsidRDefault="00560FBC" w:rsidP="006A1A5E">
      <w:pPr>
        <w:pStyle w:val="ListParagraph"/>
        <w:widowControl w:val="0"/>
        <w:numPr>
          <w:ilvl w:val="0"/>
          <w:numId w:val="8"/>
        </w:numPr>
        <w:ind w:left="360"/>
        <w:jc w:val="both"/>
        <w:rPr>
          <w:rFonts w:ascii="Arial" w:hAnsi="Arial" w:cs="Arial"/>
          <w:b/>
          <w:sz w:val="24"/>
          <w:szCs w:val="24"/>
        </w:rPr>
      </w:pPr>
      <w:r w:rsidRPr="001A23CB">
        <w:rPr>
          <w:rFonts w:ascii="Arial" w:hAnsi="Arial" w:cs="Arial"/>
          <w:b/>
          <w:sz w:val="24"/>
          <w:szCs w:val="24"/>
        </w:rPr>
        <w:t>Directly or indirectly destroy a unique paleontological resource or site or unique geologic feature?</w:t>
      </w:r>
    </w:p>
    <w:p w14:paraId="24749067" w14:textId="77777777" w:rsidR="001A23CB" w:rsidRDefault="001A23CB" w:rsidP="001A23CB">
      <w:pPr>
        <w:pStyle w:val="ListParagraph"/>
        <w:widowControl w:val="0"/>
        <w:ind w:left="360"/>
        <w:jc w:val="both"/>
        <w:rPr>
          <w:rFonts w:ascii="Arial" w:hAnsi="Arial" w:cs="Arial"/>
          <w:sz w:val="24"/>
          <w:szCs w:val="24"/>
        </w:rPr>
      </w:pPr>
    </w:p>
    <w:p w14:paraId="05A123F9" w14:textId="032C0E11" w:rsidR="00436B97" w:rsidRDefault="00BC6A4C" w:rsidP="0061646F">
      <w:pPr>
        <w:pStyle w:val="ListParagraph"/>
        <w:widowControl w:val="0"/>
        <w:ind w:left="0" w:firstLine="36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281F230B" w14:textId="77777777" w:rsidR="0061646F" w:rsidRDefault="0061646F" w:rsidP="0061646F">
      <w:pPr>
        <w:widowControl w:val="0"/>
        <w:jc w:val="both"/>
        <w:rPr>
          <w:rFonts w:ascii="Arial" w:hAnsi="Arial" w:cs="Arial"/>
          <w:i/>
          <w:sz w:val="24"/>
          <w:szCs w:val="24"/>
        </w:rPr>
      </w:pPr>
    </w:p>
    <w:p w14:paraId="748E62D5" w14:textId="77777777" w:rsidR="0061646F" w:rsidRPr="0061646F" w:rsidRDefault="0061646F" w:rsidP="0061646F">
      <w:pPr>
        <w:jc w:val="both"/>
        <w:rPr>
          <w:rFonts w:ascii="Arial" w:hAnsi="Arial"/>
          <w:sz w:val="24"/>
          <w:szCs w:val="24"/>
        </w:rPr>
      </w:pPr>
      <w:r w:rsidRPr="0061646F">
        <w:rPr>
          <w:rFonts w:ascii="Arial" w:hAnsi="Arial"/>
          <w:i/>
          <w:sz w:val="24"/>
          <w:szCs w:val="24"/>
          <w:u w:val="single"/>
        </w:rPr>
        <w:t>Mitigation Measures</w:t>
      </w:r>
    </w:p>
    <w:p w14:paraId="6803B481" w14:textId="77777777" w:rsidR="0061646F" w:rsidRPr="0061646F" w:rsidRDefault="0061646F" w:rsidP="0061646F">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jc w:val="both"/>
        <w:rPr>
          <w:rFonts w:ascii="Arial" w:hAnsi="Arial"/>
          <w:sz w:val="24"/>
          <w:szCs w:val="24"/>
        </w:rPr>
      </w:pPr>
    </w:p>
    <w:p w14:paraId="71309971" w14:textId="3BD8B903" w:rsidR="0061646F" w:rsidRPr="00CE55C9" w:rsidRDefault="0061646F" w:rsidP="00B9560D">
      <w:pPr>
        <w:numPr>
          <w:ilvl w:val="0"/>
          <w:numId w:val="28"/>
        </w:numPr>
        <w:contextualSpacing/>
        <w:jc w:val="both"/>
        <w:rPr>
          <w:rFonts w:ascii="Arial" w:hAnsi="Arial"/>
          <w:sz w:val="24"/>
          <w:szCs w:val="24"/>
        </w:rPr>
      </w:pPr>
      <w:r w:rsidRPr="0061646F">
        <w:rPr>
          <w:rFonts w:ascii="Arial" w:hAnsi="Arial"/>
          <w:sz w:val="24"/>
          <w:szCs w:val="24"/>
        </w:rPr>
        <w:t xml:space="preserve">The proposed project shall implement and incorporate the </w:t>
      </w:r>
      <w:r>
        <w:rPr>
          <w:rFonts w:ascii="Arial" w:hAnsi="Arial"/>
          <w:sz w:val="24"/>
          <w:szCs w:val="24"/>
        </w:rPr>
        <w:t>geology and soils</w:t>
      </w:r>
      <w:r w:rsidRPr="0061646F">
        <w:rPr>
          <w:rFonts w:ascii="Arial" w:hAnsi="Arial"/>
          <w:sz w:val="24"/>
          <w:szCs w:val="24"/>
        </w:rPr>
        <w:t xml:space="preserve"> related mitigation measures as identified in the attached </w:t>
      </w:r>
      <w:r w:rsidRPr="0061646F">
        <w:rPr>
          <w:rFonts w:ascii="Arial" w:hAnsi="Arial" w:cs="Arial"/>
          <w:sz w:val="24"/>
          <w:szCs w:val="24"/>
        </w:rPr>
        <w:t xml:space="preserve">Project Specific Mitigation Monitoring Checklist </w:t>
      </w:r>
      <w:r w:rsidRPr="0061646F">
        <w:rPr>
          <w:rFonts w:ascii="Arial" w:hAnsi="Arial"/>
          <w:sz w:val="24"/>
          <w:szCs w:val="24"/>
        </w:rPr>
        <w:t xml:space="preserve">dated </w:t>
      </w:r>
      <w:r w:rsidR="00957E6A">
        <w:rPr>
          <w:rFonts w:ascii="Arial" w:hAnsi="Arial"/>
          <w:sz w:val="24"/>
          <w:szCs w:val="24"/>
          <w:highlight w:val="yellow"/>
        </w:rPr>
        <w:t>[</w:t>
      </w:r>
      <w:r w:rsidR="00F70F0E">
        <w:rPr>
          <w:rFonts w:ascii="Arial" w:hAnsi="Arial"/>
          <w:sz w:val="24"/>
          <w:szCs w:val="24"/>
          <w:highlight w:val="yellow"/>
        </w:rPr>
        <w:t>insert date</w:t>
      </w:r>
      <w:r w:rsidRPr="0061646F">
        <w:rPr>
          <w:rFonts w:ascii="Arial" w:hAnsi="Arial"/>
          <w:sz w:val="24"/>
          <w:szCs w:val="24"/>
          <w:highlight w:val="yellow"/>
        </w:rPr>
        <w:t>]</w:t>
      </w:r>
      <w:r w:rsidRPr="0061646F">
        <w:rPr>
          <w:rFonts w:ascii="Arial" w:hAnsi="Arial"/>
          <w:sz w:val="24"/>
          <w:szCs w:val="24"/>
        </w:rPr>
        <w:t xml:space="preserve">. </w:t>
      </w:r>
      <w:r w:rsidRPr="00CE55C9">
        <w:rPr>
          <w:rFonts w:ascii="Arial" w:hAnsi="Arial"/>
          <w:b/>
          <w:i/>
          <w:sz w:val="24"/>
          <w:szCs w:val="24"/>
          <w:highlight w:val="yellow"/>
        </w:rPr>
        <w:t xml:space="preserve">[Note to preparer: only use this if there are project specific mitigations related to </w:t>
      </w:r>
      <w:r w:rsidR="00F70F0E" w:rsidRPr="00CE55C9">
        <w:rPr>
          <w:rFonts w:ascii="Arial" w:hAnsi="Arial"/>
          <w:b/>
          <w:i/>
          <w:sz w:val="24"/>
          <w:szCs w:val="24"/>
          <w:highlight w:val="yellow"/>
        </w:rPr>
        <w:t>geology and soils</w:t>
      </w:r>
      <w:r w:rsidRPr="00CE55C9">
        <w:rPr>
          <w:rFonts w:ascii="Arial" w:hAnsi="Arial"/>
          <w:b/>
          <w:i/>
          <w:sz w:val="24"/>
          <w:szCs w:val="24"/>
          <w:highlight w:val="yellow"/>
        </w:rPr>
        <w:t>.</w:t>
      </w:r>
      <w:r w:rsidR="00F70F0E" w:rsidRPr="00CE55C9">
        <w:rPr>
          <w:rFonts w:ascii="Arial" w:hAnsi="Arial"/>
          <w:b/>
          <w:i/>
          <w:sz w:val="24"/>
          <w:szCs w:val="24"/>
          <w:highlight w:val="yellow"/>
        </w:rPr>
        <w:t xml:space="preserve"> For the purposes of this Initial Study, “project specific mitigations” include both mitigation measures carried over from the PEIR and imposed on a project level basis, </w:t>
      </w:r>
      <w:r w:rsidR="00F70F0E" w:rsidRPr="00CE55C9">
        <w:rPr>
          <w:rFonts w:ascii="Arial" w:hAnsi="Arial"/>
          <w:b/>
          <w:i/>
          <w:sz w:val="24"/>
          <w:szCs w:val="24"/>
          <w:highlight w:val="yellow"/>
          <w:u w:val="single"/>
        </w:rPr>
        <w:t>and</w:t>
      </w:r>
      <w:r w:rsidR="00F70F0E" w:rsidRPr="00CE55C9">
        <w:rPr>
          <w:rFonts w:ascii="Arial" w:hAnsi="Arial"/>
          <w:b/>
          <w:i/>
          <w:sz w:val="24"/>
          <w:szCs w:val="24"/>
          <w:highlight w:val="yellow"/>
        </w:rPr>
        <w:t xml:space="preserve"> measures developed specifically for a project.</w:t>
      </w:r>
      <w:r w:rsidRPr="00CE55C9">
        <w:rPr>
          <w:rFonts w:ascii="Arial" w:hAnsi="Arial"/>
          <w:b/>
          <w:i/>
          <w:sz w:val="24"/>
          <w:szCs w:val="24"/>
          <w:highlight w:val="yellow"/>
        </w:rPr>
        <w:t>]</w:t>
      </w:r>
    </w:p>
    <w:p w14:paraId="229D2F4B" w14:textId="77777777" w:rsidR="0061646F" w:rsidRPr="00B7666F" w:rsidRDefault="0061646F" w:rsidP="0061646F">
      <w:pPr>
        <w:pStyle w:val="ListParagraph"/>
        <w:widowControl w:val="0"/>
        <w:ind w:left="0"/>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990"/>
      </w:tblGrid>
      <w:tr w:rsidR="00B46CC9" w:rsidRPr="00B7666F" w14:paraId="0481C2DA" w14:textId="77777777" w:rsidTr="00B431A2">
        <w:trPr>
          <w:cantSplit/>
          <w:tblHeader/>
        </w:trPr>
        <w:tc>
          <w:tcPr>
            <w:tcW w:w="3780" w:type="dxa"/>
            <w:vAlign w:val="center"/>
          </w:tcPr>
          <w:p w14:paraId="11EDA80E" w14:textId="77777777" w:rsidR="00B46CC9" w:rsidRPr="00B7666F" w:rsidRDefault="00B46CC9" w:rsidP="00B46CC9">
            <w:pPr>
              <w:pStyle w:val="Tablecolumnheading"/>
              <w:widowControl w:val="0"/>
              <w:rPr>
                <w:rFonts w:ascii="Arial" w:hAnsi="Arial" w:cs="Arial"/>
                <w:sz w:val="24"/>
                <w:szCs w:val="24"/>
              </w:rPr>
            </w:pPr>
            <w:r w:rsidRPr="00B7666F">
              <w:rPr>
                <w:rFonts w:ascii="Arial" w:hAnsi="Arial" w:cs="Arial"/>
                <w:sz w:val="24"/>
                <w:szCs w:val="24"/>
              </w:rPr>
              <w:lastRenderedPageBreak/>
              <w:t>ENVIRONMENTAL ISSUES</w:t>
            </w:r>
          </w:p>
        </w:tc>
        <w:tc>
          <w:tcPr>
            <w:tcW w:w="1440" w:type="dxa"/>
            <w:vAlign w:val="center"/>
          </w:tcPr>
          <w:p w14:paraId="6554D516" w14:textId="77777777" w:rsidR="00B46CC9" w:rsidRPr="00B7666F" w:rsidRDefault="00B46CC9" w:rsidP="00B46CC9">
            <w:pPr>
              <w:pStyle w:val="Tablecolumnheading"/>
              <w:widowControl w:val="0"/>
              <w:rPr>
                <w:rFonts w:ascii="Arial" w:hAnsi="Arial" w:cs="Arial"/>
                <w:sz w:val="24"/>
                <w:szCs w:val="24"/>
              </w:rPr>
            </w:pPr>
            <w:r w:rsidRPr="00B7666F">
              <w:rPr>
                <w:rFonts w:ascii="Arial" w:hAnsi="Arial" w:cs="Arial"/>
                <w:sz w:val="24"/>
                <w:szCs w:val="24"/>
              </w:rPr>
              <w:t>Potentially Significant Impact</w:t>
            </w:r>
          </w:p>
        </w:tc>
        <w:tc>
          <w:tcPr>
            <w:tcW w:w="1692" w:type="dxa"/>
            <w:vAlign w:val="center"/>
          </w:tcPr>
          <w:p w14:paraId="027F8915" w14:textId="77777777" w:rsidR="00B46CC9" w:rsidRPr="00B7666F" w:rsidRDefault="00B46CC9" w:rsidP="00B46CC9">
            <w:pPr>
              <w:pStyle w:val="Tablecolumnheading"/>
              <w:widowControl w:val="0"/>
              <w:rPr>
                <w:rFonts w:ascii="Arial" w:hAnsi="Arial" w:cs="Arial"/>
                <w:sz w:val="24"/>
                <w:szCs w:val="24"/>
              </w:rPr>
            </w:pPr>
            <w:r w:rsidRPr="00B7666F">
              <w:rPr>
                <w:rFonts w:ascii="Arial" w:hAnsi="Arial" w:cs="Arial"/>
                <w:sz w:val="24"/>
                <w:szCs w:val="24"/>
              </w:rPr>
              <w:t>Less Than Significant with Mitigation Incorporated</w:t>
            </w:r>
          </w:p>
        </w:tc>
        <w:tc>
          <w:tcPr>
            <w:tcW w:w="1458" w:type="dxa"/>
            <w:vAlign w:val="center"/>
          </w:tcPr>
          <w:p w14:paraId="71BAA72B" w14:textId="77777777" w:rsidR="00B46CC9" w:rsidRPr="00B7666F" w:rsidRDefault="00B46CC9" w:rsidP="00B46CC9">
            <w:pPr>
              <w:pStyle w:val="Tablecolumnheading"/>
              <w:widowControl w:val="0"/>
              <w:rPr>
                <w:rFonts w:ascii="Arial" w:hAnsi="Arial" w:cs="Arial"/>
                <w:sz w:val="24"/>
                <w:szCs w:val="24"/>
              </w:rPr>
            </w:pPr>
            <w:r w:rsidRPr="00B7666F">
              <w:rPr>
                <w:rFonts w:ascii="Arial" w:hAnsi="Arial" w:cs="Arial"/>
                <w:sz w:val="24"/>
                <w:szCs w:val="24"/>
              </w:rPr>
              <w:t>Less Than Significant Impact</w:t>
            </w:r>
          </w:p>
        </w:tc>
        <w:tc>
          <w:tcPr>
            <w:tcW w:w="990" w:type="dxa"/>
            <w:vAlign w:val="center"/>
          </w:tcPr>
          <w:p w14:paraId="20AC13D6" w14:textId="77777777" w:rsidR="00B46CC9" w:rsidRPr="00B7666F" w:rsidRDefault="00B46CC9" w:rsidP="00B46CC9">
            <w:pPr>
              <w:pStyle w:val="Tablecolumnheading"/>
              <w:widowControl w:val="0"/>
              <w:rPr>
                <w:rFonts w:ascii="Arial" w:hAnsi="Arial" w:cs="Arial"/>
                <w:sz w:val="24"/>
                <w:szCs w:val="24"/>
              </w:rPr>
            </w:pPr>
            <w:r w:rsidRPr="00B7666F">
              <w:rPr>
                <w:rFonts w:ascii="Arial" w:hAnsi="Arial" w:cs="Arial"/>
                <w:sz w:val="24"/>
                <w:szCs w:val="24"/>
              </w:rPr>
              <w:t>No Impact</w:t>
            </w:r>
          </w:p>
        </w:tc>
      </w:tr>
      <w:tr w:rsidR="004C4F2E" w:rsidRPr="00B7666F" w14:paraId="316FF5EF" w14:textId="77777777" w:rsidTr="007C6028">
        <w:trPr>
          <w:cantSplit/>
        </w:trPr>
        <w:tc>
          <w:tcPr>
            <w:tcW w:w="9360" w:type="dxa"/>
            <w:gridSpan w:val="5"/>
          </w:tcPr>
          <w:p w14:paraId="011CCAF7" w14:textId="77777777" w:rsidR="004C4F2E" w:rsidRPr="00B7666F" w:rsidRDefault="004C4F2E" w:rsidP="00B46CC9">
            <w:pPr>
              <w:widowControl w:val="0"/>
              <w:spacing w:line="120" w:lineRule="exact"/>
              <w:rPr>
                <w:rFonts w:ascii="Arial" w:hAnsi="Arial" w:cs="Arial"/>
                <w:b/>
                <w:sz w:val="24"/>
                <w:szCs w:val="24"/>
              </w:rPr>
            </w:pPr>
          </w:p>
          <w:p w14:paraId="48A307D3" w14:textId="77777777" w:rsidR="004C4F2E" w:rsidRPr="00B7666F" w:rsidRDefault="004C4F2E" w:rsidP="004C4F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4C4F2E">
              <w:rPr>
                <w:rFonts w:ascii="Arial" w:hAnsi="Arial" w:cs="Arial"/>
                <w:b/>
                <w:sz w:val="24"/>
                <w:szCs w:val="24"/>
              </w:rPr>
              <w:t>VII</w:t>
            </w:r>
            <w:r>
              <w:rPr>
                <w:rFonts w:ascii="Arial" w:hAnsi="Arial" w:cs="Arial"/>
                <w:b/>
                <w:sz w:val="24"/>
                <w:szCs w:val="24"/>
              </w:rPr>
              <w:t>I</w:t>
            </w:r>
            <w:r w:rsidRPr="004C4F2E">
              <w:rPr>
                <w:rFonts w:ascii="Arial" w:hAnsi="Arial" w:cs="Arial"/>
                <w:b/>
                <w:sz w:val="24"/>
                <w:szCs w:val="24"/>
              </w:rPr>
              <w:t xml:space="preserve">. </w:t>
            </w:r>
            <w:r w:rsidRPr="004C4F2E">
              <w:rPr>
                <w:rFonts w:ascii="Arial" w:hAnsi="Arial" w:cs="Arial"/>
                <w:b/>
                <w:bCs/>
                <w:sz w:val="24"/>
                <w:szCs w:val="24"/>
              </w:rPr>
              <w:t>GREENHOUSE GAS EMISSIONS</w:t>
            </w:r>
            <w:r>
              <w:rPr>
                <w:rFonts w:ascii="Arial" w:hAnsi="Arial" w:cs="Arial"/>
                <w:sz w:val="24"/>
                <w:szCs w:val="24"/>
              </w:rPr>
              <w:t xml:space="preserve"> – W</w:t>
            </w:r>
            <w:r w:rsidRPr="00B7666F">
              <w:rPr>
                <w:rFonts w:ascii="Arial" w:hAnsi="Arial" w:cs="Arial"/>
                <w:sz w:val="24"/>
                <w:szCs w:val="24"/>
              </w:rPr>
              <w:t>ould the project:</w:t>
            </w:r>
          </w:p>
        </w:tc>
      </w:tr>
      <w:tr w:rsidR="003D2E58" w:rsidRPr="00B7666F" w14:paraId="6385ED4A" w14:textId="77777777" w:rsidTr="00B431A2">
        <w:trPr>
          <w:cantSplit/>
        </w:trPr>
        <w:tc>
          <w:tcPr>
            <w:tcW w:w="3780" w:type="dxa"/>
          </w:tcPr>
          <w:p w14:paraId="2F3A8D52" w14:textId="77777777" w:rsidR="003D2E58" w:rsidRPr="00B7666F" w:rsidRDefault="003D2E58" w:rsidP="00B46CC9">
            <w:pPr>
              <w:widowControl w:val="0"/>
              <w:spacing w:line="120" w:lineRule="exact"/>
              <w:rPr>
                <w:rFonts w:ascii="Arial" w:hAnsi="Arial" w:cs="Arial"/>
                <w:sz w:val="24"/>
                <w:szCs w:val="24"/>
              </w:rPr>
            </w:pPr>
          </w:p>
          <w:p w14:paraId="744C3ECE" w14:textId="77777777" w:rsidR="003D2E58" w:rsidRPr="00B7666F" w:rsidRDefault="003D2E58" w:rsidP="00B46C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Generate greenhouse gas emissions, either directly or indirectly, that may have a significant impact on the environment?</w:t>
            </w:r>
          </w:p>
        </w:tc>
        <w:tc>
          <w:tcPr>
            <w:tcW w:w="1440" w:type="dxa"/>
            <w:vAlign w:val="center"/>
          </w:tcPr>
          <w:p w14:paraId="2C1251A2" w14:textId="7703CD32" w:rsidR="003D2E58" w:rsidRPr="001128A3" w:rsidRDefault="003D2E58" w:rsidP="001128A3">
            <w:pPr>
              <w:spacing w:after="58"/>
              <w:jc w:val="center"/>
              <w:rPr>
                <w:rFonts w:ascii="Arial" w:hAnsi="Arial" w:cs="Arial"/>
                <w:sz w:val="24"/>
                <w:szCs w:val="24"/>
              </w:rPr>
            </w:pPr>
          </w:p>
        </w:tc>
        <w:tc>
          <w:tcPr>
            <w:tcW w:w="1692" w:type="dxa"/>
            <w:vAlign w:val="center"/>
          </w:tcPr>
          <w:p w14:paraId="55D283CD" w14:textId="77777777" w:rsidR="003D2E58" w:rsidRPr="001128A3" w:rsidRDefault="003D2E58" w:rsidP="001128A3">
            <w:pPr>
              <w:spacing w:after="58"/>
              <w:jc w:val="center"/>
              <w:rPr>
                <w:rFonts w:ascii="Arial" w:hAnsi="Arial" w:cs="Arial"/>
                <w:sz w:val="24"/>
                <w:szCs w:val="24"/>
              </w:rPr>
            </w:pPr>
          </w:p>
        </w:tc>
        <w:tc>
          <w:tcPr>
            <w:tcW w:w="1458" w:type="dxa"/>
            <w:vAlign w:val="center"/>
          </w:tcPr>
          <w:p w14:paraId="0817220C" w14:textId="77777777" w:rsidR="003D2E58" w:rsidRPr="001128A3" w:rsidRDefault="003D2E58" w:rsidP="001128A3">
            <w:pPr>
              <w:spacing w:after="58"/>
              <w:jc w:val="center"/>
              <w:rPr>
                <w:rFonts w:ascii="Arial" w:hAnsi="Arial" w:cs="Arial"/>
                <w:caps/>
                <w:sz w:val="24"/>
                <w:szCs w:val="24"/>
              </w:rPr>
            </w:pPr>
          </w:p>
        </w:tc>
        <w:tc>
          <w:tcPr>
            <w:tcW w:w="990" w:type="dxa"/>
            <w:vAlign w:val="center"/>
          </w:tcPr>
          <w:p w14:paraId="7A81E047" w14:textId="77777777" w:rsidR="003D2E58" w:rsidRPr="001128A3" w:rsidRDefault="003D2E58" w:rsidP="001128A3">
            <w:pPr>
              <w:spacing w:after="58"/>
              <w:jc w:val="center"/>
              <w:rPr>
                <w:rFonts w:ascii="Arial" w:hAnsi="Arial" w:cs="Arial"/>
                <w:caps/>
                <w:sz w:val="24"/>
                <w:szCs w:val="24"/>
              </w:rPr>
            </w:pPr>
          </w:p>
        </w:tc>
      </w:tr>
      <w:tr w:rsidR="003D2E58" w:rsidRPr="00B7666F" w14:paraId="5E1C869F" w14:textId="77777777" w:rsidTr="00B431A2">
        <w:trPr>
          <w:cantSplit/>
        </w:trPr>
        <w:tc>
          <w:tcPr>
            <w:tcW w:w="3780" w:type="dxa"/>
          </w:tcPr>
          <w:p w14:paraId="23ED267F" w14:textId="77777777" w:rsidR="003D2E58" w:rsidRPr="00B7666F" w:rsidRDefault="003D2E58" w:rsidP="00B46CC9">
            <w:pPr>
              <w:widowControl w:val="0"/>
              <w:spacing w:line="120" w:lineRule="exact"/>
              <w:rPr>
                <w:rFonts w:ascii="Arial" w:hAnsi="Arial" w:cs="Arial"/>
                <w:sz w:val="24"/>
                <w:szCs w:val="24"/>
              </w:rPr>
            </w:pPr>
          </w:p>
          <w:p w14:paraId="5BEA9E37" w14:textId="77777777" w:rsidR="003D2E58" w:rsidRPr="00B7666F" w:rsidRDefault="003D2E58" w:rsidP="00B46C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b) Conflict with an applicable plan, policy or regulation adopted for the purpose of reducing the emissions of greenhouse gases?</w:t>
            </w:r>
          </w:p>
        </w:tc>
        <w:tc>
          <w:tcPr>
            <w:tcW w:w="1440" w:type="dxa"/>
            <w:vAlign w:val="center"/>
          </w:tcPr>
          <w:p w14:paraId="52C49A24" w14:textId="67E3E2FC" w:rsidR="003D2E58" w:rsidRPr="001128A3" w:rsidRDefault="003D2E58" w:rsidP="001128A3">
            <w:pPr>
              <w:spacing w:after="58"/>
              <w:jc w:val="center"/>
              <w:rPr>
                <w:rFonts w:ascii="Arial" w:hAnsi="Arial" w:cs="Arial"/>
                <w:sz w:val="24"/>
                <w:szCs w:val="24"/>
              </w:rPr>
            </w:pPr>
          </w:p>
        </w:tc>
        <w:tc>
          <w:tcPr>
            <w:tcW w:w="1692" w:type="dxa"/>
            <w:vAlign w:val="center"/>
          </w:tcPr>
          <w:p w14:paraId="5B5A4213" w14:textId="77777777" w:rsidR="003D2E58" w:rsidRPr="001128A3" w:rsidRDefault="003D2E58" w:rsidP="001128A3">
            <w:pPr>
              <w:spacing w:after="58"/>
              <w:jc w:val="center"/>
              <w:rPr>
                <w:rFonts w:ascii="Arial" w:hAnsi="Arial" w:cs="Arial"/>
                <w:sz w:val="24"/>
                <w:szCs w:val="24"/>
              </w:rPr>
            </w:pPr>
          </w:p>
        </w:tc>
        <w:tc>
          <w:tcPr>
            <w:tcW w:w="1458" w:type="dxa"/>
            <w:vAlign w:val="center"/>
          </w:tcPr>
          <w:p w14:paraId="30A5BB6E" w14:textId="77777777" w:rsidR="003D2E58" w:rsidRPr="001128A3" w:rsidRDefault="003D2E58" w:rsidP="001128A3">
            <w:pPr>
              <w:spacing w:after="58"/>
              <w:jc w:val="center"/>
              <w:rPr>
                <w:rFonts w:ascii="Arial" w:hAnsi="Arial" w:cs="Arial"/>
                <w:caps/>
                <w:sz w:val="24"/>
                <w:szCs w:val="24"/>
              </w:rPr>
            </w:pPr>
          </w:p>
        </w:tc>
        <w:tc>
          <w:tcPr>
            <w:tcW w:w="990" w:type="dxa"/>
            <w:vAlign w:val="center"/>
          </w:tcPr>
          <w:p w14:paraId="61142D59" w14:textId="77777777" w:rsidR="003D2E58" w:rsidRPr="001128A3" w:rsidRDefault="003D2E58" w:rsidP="001128A3">
            <w:pPr>
              <w:spacing w:after="58"/>
              <w:jc w:val="center"/>
              <w:rPr>
                <w:rFonts w:ascii="Arial" w:hAnsi="Arial" w:cs="Arial"/>
                <w:caps/>
                <w:sz w:val="24"/>
                <w:szCs w:val="24"/>
              </w:rPr>
            </w:pPr>
          </w:p>
        </w:tc>
      </w:tr>
    </w:tbl>
    <w:p w14:paraId="0765730F" w14:textId="77777777" w:rsidR="00B46CC9" w:rsidRDefault="00B46CC9" w:rsidP="00AA661E">
      <w:pPr>
        <w:pStyle w:val="Default"/>
        <w:jc w:val="both"/>
        <w:rPr>
          <w:rFonts w:ascii="Arial" w:hAnsi="Arial" w:cs="Arial"/>
        </w:rPr>
      </w:pPr>
    </w:p>
    <w:p w14:paraId="59FBAC23" w14:textId="77777777" w:rsidR="001A23CB" w:rsidRPr="00C94D4B" w:rsidRDefault="001A23CB" w:rsidP="001A23CB">
      <w:pPr>
        <w:pStyle w:val="Default"/>
        <w:jc w:val="both"/>
        <w:rPr>
          <w:rFonts w:ascii="Arial" w:hAnsi="Arial" w:cs="Arial"/>
          <w:b/>
        </w:rPr>
      </w:pPr>
      <w:r w:rsidRPr="00C94D4B">
        <w:rPr>
          <w:rFonts w:ascii="Arial" w:hAnsi="Arial" w:cs="Arial"/>
          <w:b/>
        </w:rPr>
        <w:t>DISCUSSION</w:t>
      </w:r>
    </w:p>
    <w:p w14:paraId="2707A291" w14:textId="77777777" w:rsidR="001A23CB" w:rsidRPr="001A23CB" w:rsidRDefault="001A23CB" w:rsidP="001A23CB">
      <w:pPr>
        <w:pStyle w:val="Default"/>
        <w:jc w:val="both"/>
        <w:rPr>
          <w:rFonts w:ascii="Arial" w:hAnsi="Arial" w:cs="Arial"/>
        </w:rPr>
      </w:pPr>
    </w:p>
    <w:p w14:paraId="6AF46512" w14:textId="77777777" w:rsidR="001A23CB" w:rsidRPr="001A23CB" w:rsidRDefault="001A23CB" w:rsidP="00B9560D">
      <w:pPr>
        <w:pStyle w:val="Default"/>
        <w:numPr>
          <w:ilvl w:val="2"/>
          <w:numId w:val="9"/>
        </w:numPr>
        <w:ind w:left="360" w:hanging="360"/>
        <w:jc w:val="both"/>
        <w:rPr>
          <w:rFonts w:ascii="Arial" w:hAnsi="Arial" w:cs="Arial"/>
          <w:b/>
        </w:rPr>
      </w:pPr>
      <w:r w:rsidRPr="001A23CB">
        <w:rPr>
          <w:rFonts w:ascii="Arial" w:hAnsi="Arial" w:cs="Arial"/>
          <w:b/>
        </w:rPr>
        <w:t>Generate greenhouse gas emissions, either directly or indirectly, that may have a significant impact on the environment?</w:t>
      </w:r>
    </w:p>
    <w:p w14:paraId="3CD65FEC" w14:textId="77777777" w:rsidR="001A23CB" w:rsidRDefault="001A23CB" w:rsidP="001A23CB">
      <w:pPr>
        <w:pStyle w:val="Default"/>
        <w:ind w:left="360"/>
        <w:jc w:val="both"/>
        <w:rPr>
          <w:rFonts w:ascii="Arial" w:hAnsi="Arial" w:cs="Arial"/>
        </w:rPr>
      </w:pPr>
    </w:p>
    <w:p w14:paraId="6D9A9EEA" w14:textId="3D8BA7C2" w:rsidR="00001AC6" w:rsidRPr="0061646F" w:rsidRDefault="00BC6A4C" w:rsidP="0061646F">
      <w:pPr>
        <w:widowControl w:val="0"/>
        <w:ind w:left="36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p>
    <w:p w14:paraId="5FCF794E" w14:textId="77777777" w:rsidR="001A23CB" w:rsidRPr="001A23CB" w:rsidRDefault="001A23CB" w:rsidP="004774A8">
      <w:pPr>
        <w:pStyle w:val="Default"/>
        <w:jc w:val="both"/>
        <w:rPr>
          <w:rFonts w:ascii="Arial" w:hAnsi="Arial" w:cs="Arial"/>
        </w:rPr>
      </w:pPr>
    </w:p>
    <w:p w14:paraId="356DA0BE" w14:textId="77777777" w:rsidR="001A23CB" w:rsidRPr="001A23CB" w:rsidRDefault="001A23CB" w:rsidP="00B9560D">
      <w:pPr>
        <w:pStyle w:val="Default"/>
        <w:numPr>
          <w:ilvl w:val="0"/>
          <w:numId w:val="9"/>
        </w:numPr>
        <w:ind w:left="360"/>
        <w:jc w:val="both"/>
        <w:rPr>
          <w:rFonts w:ascii="Arial" w:hAnsi="Arial" w:cs="Arial"/>
          <w:b/>
        </w:rPr>
      </w:pPr>
      <w:r w:rsidRPr="001A23CB">
        <w:rPr>
          <w:rFonts w:ascii="Arial" w:hAnsi="Arial" w:cs="Arial"/>
          <w:b/>
        </w:rPr>
        <w:t>Conflict with an applicable plan, policy or regulation adopted for the purpose of reducing the emissions of greenhouse gases?</w:t>
      </w:r>
    </w:p>
    <w:p w14:paraId="49BC7915" w14:textId="77777777" w:rsidR="001A23CB" w:rsidRDefault="001A23CB" w:rsidP="004774A8">
      <w:pPr>
        <w:pStyle w:val="Default"/>
        <w:jc w:val="both"/>
        <w:rPr>
          <w:rFonts w:ascii="Arial" w:hAnsi="Arial" w:cs="Arial"/>
        </w:rPr>
      </w:pPr>
    </w:p>
    <w:p w14:paraId="31AF906C" w14:textId="6C7808D1" w:rsidR="00974110" w:rsidRPr="0061646F" w:rsidRDefault="00BC6A4C" w:rsidP="0061646F">
      <w:pPr>
        <w:widowControl w:val="0"/>
        <w:ind w:left="36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r w:rsidR="008156CF">
        <w:rPr>
          <w:rFonts w:ascii="Arial" w:hAnsi="Arial" w:cs="Arial"/>
          <w:i/>
          <w:sz w:val="24"/>
          <w:szCs w:val="24"/>
        </w:rPr>
        <w:t xml:space="preserve"> </w:t>
      </w:r>
      <w:r w:rsidR="008156CF" w:rsidRPr="00F16688">
        <w:rPr>
          <w:rFonts w:ascii="Arial" w:hAnsi="Arial" w:cs="Arial"/>
          <w:i/>
          <w:sz w:val="24"/>
          <w:szCs w:val="24"/>
          <w:highlight w:val="yellow"/>
        </w:rPr>
        <w:t>Note to preparer: please</w:t>
      </w:r>
      <w:r w:rsidR="00F70F0E" w:rsidRPr="00F16688">
        <w:rPr>
          <w:rFonts w:ascii="Arial" w:hAnsi="Arial" w:cs="Arial"/>
          <w:i/>
          <w:sz w:val="24"/>
          <w:szCs w:val="24"/>
          <w:highlight w:val="yellow"/>
        </w:rPr>
        <w:t xml:space="preserve"> make sure to use the Recirculated GHG Reduction Checklist from 2021.</w:t>
      </w:r>
      <w:r w:rsidR="008156CF">
        <w:rPr>
          <w:rFonts w:ascii="Arial" w:hAnsi="Arial" w:cs="Arial"/>
          <w:i/>
          <w:sz w:val="24"/>
          <w:szCs w:val="24"/>
        </w:rPr>
        <w:t xml:space="preserve"> </w:t>
      </w:r>
    </w:p>
    <w:p w14:paraId="2D191CA6" w14:textId="77777777" w:rsidR="00942109" w:rsidRDefault="00942109" w:rsidP="009D2A2B">
      <w:pPr>
        <w:pStyle w:val="Default"/>
        <w:widowControl w:val="0"/>
        <w:jc w:val="both"/>
        <w:rPr>
          <w:rFonts w:ascii="Arial" w:hAnsi="Arial" w:cs="Arial"/>
        </w:rPr>
      </w:pPr>
    </w:p>
    <w:p w14:paraId="44E77120" w14:textId="77777777" w:rsidR="0061646F" w:rsidRPr="0061646F" w:rsidRDefault="0061646F" w:rsidP="0061646F">
      <w:pPr>
        <w:jc w:val="both"/>
        <w:rPr>
          <w:rFonts w:ascii="Arial" w:hAnsi="Arial"/>
          <w:sz w:val="24"/>
          <w:szCs w:val="24"/>
        </w:rPr>
      </w:pPr>
      <w:r w:rsidRPr="0061646F">
        <w:rPr>
          <w:rFonts w:ascii="Arial" w:hAnsi="Arial"/>
          <w:i/>
          <w:sz w:val="24"/>
          <w:szCs w:val="24"/>
          <w:u w:val="single"/>
        </w:rPr>
        <w:t>Mitigation Measures</w:t>
      </w:r>
    </w:p>
    <w:p w14:paraId="12EE417F" w14:textId="77777777" w:rsidR="0061646F" w:rsidRPr="0061646F" w:rsidRDefault="0061646F" w:rsidP="0061646F">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jc w:val="both"/>
        <w:rPr>
          <w:rFonts w:ascii="Arial" w:hAnsi="Arial"/>
          <w:sz w:val="24"/>
          <w:szCs w:val="24"/>
        </w:rPr>
      </w:pPr>
    </w:p>
    <w:p w14:paraId="59536BDE" w14:textId="6723F559" w:rsidR="0061646F" w:rsidRPr="0061646F" w:rsidRDefault="0061646F" w:rsidP="00B9560D">
      <w:pPr>
        <w:numPr>
          <w:ilvl w:val="0"/>
          <w:numId w:val="29"/>
        </w:numPr>
        <w:contextualSpacing/>
        <w:jc w:val="both"/>
        <w:rPr>
          <w:rFonts w:ascii="Arial" w:hAnsi="Arial"/>
          <w:sz w:val="24"/>
          <w:szCs w:val="24"/>
        </w:rPr>
      </w:pPr>
      <w:r w:rsidRPr="0061646F">
        <w:rPr>
          <w:rFonts w:ascii="Arial" w:hAnsi="Arial"/>
          <w:sz w:val="24"/>
          <w:szCs w:val="24"/>
        </w:rPr>
        <w:t xml:space="preserve">The proposed project shall implement and incorporate the </w:t>
      </w:r>
      <w:r>
        <w:rPr>
          <w:rFonts w:ascii="Arial" w:hAnsi="Arial"/>
          <w:sz w:val="24"/>
          <w:szCs w:val="24"/>
        </w:rPr>
        <w:t>greenhouse gas emission</w:t>
      </w:r>
      <w:r w:rsidRPr="0061646F">
        <w:rPr>
          <w:rFonts w:ascii="Arial" w:hAnsi="Arial"/>
          <w:sz w:val="24"/>
          <w:szCs w:val="24"/>
        </w:rPr>
        <w:t xml:space="preserve"> related mitigation measures as identified in the attached </w:t>
      </w:r>
      <w:r w:rsidRPr="0061646F">
        <w:rPr>
          <w:rFonts w:ascii="Arial" w:hAnsi="Arial" w:cs="Arial"/>
          <w:sz w:val="24"/>
          <w:szCs w:val="24"/>
        </w:rPr>
        <w:t xml:space="preserve">Project Specific Mitigation Monitoring Checklist </w:t>
      </w:r>
      <w:r w:rsidRPr="0061646F">
        <w:rPr>
          <w:rFonts w:ascii="Arial" w:hAnsi="Arial"/>
          <w:sz w:val="24"/>
          <w:szCs w:val="24"/>
        </w:rPr>
        <w:t xml:space="preserve">dated </w:t>
      </w:r>
      <w:r w:rsidR="00C1039D">
        <w:rPr>
          <w:rFonts w:ascii="Arial" w:hAnsi="Arial"/>
          <w:sz w:val="24"/>
          <w:szCs w:val="24"/>
          <w:highlight w:val="yellow"/>
        </w:rPr>
        <w:t>[</w:t>
      </w:r>
      <w:r w:rsidR="00F70F0E">
        <w:rPr>
          <w:rFonts w:ascii="Arial" w:hAnsi="Arial"/>
          <w:sz w:val="24"/>
          <w:szCs w:val="24"/>
          <w:highlight w:val="yellow"/>
        </w:rPr>
        <w:t>insert date</w:t>
      </w:r>
      <w:r w:rsidRPr="0061646F">
        <w:rPr>
          <w:rFonts w:ascii="Arial" w:hAnsi="Arial"/>
          <w:sz w:val="24"/>
          <w:szCs w:val="24"/>
          <w:highlight w:val="yellow"/>
        </w:rPr>
        <w:t>]</w:t>
      </w:r>
      <w:r w:rsidRPr="0061646F">
        <w:rPr>
          <w:rFonts w:ascii="Arial" w:hAnsi="Arial"/>
          <w:sz w:val="24"/>
          <w:szCs w:val="24"/>
        </w:rPr>
        <w:t xml:space="preserve">. </w:t>
      </w:r>
      <w:r w:rsidRPr="00F16688">
        <w:rPr>
          <w:rFonts w:ascii="Arial" w:hAnsi="Arial"/>
          <w:b/>
          <w:i/>
          <w:sz w:val="24"/>
          <w:szCs w:val="24"/>
          <w:highlight w:val="yellow"/>
        </w:rPr>
        <w:t xml:space="preserve">[Note to preparer: only use this if there are project specific mitigations related to </w:t>
      </w:r>
      <w:r w:rsidR="00EE5A5F" w:rsidRPr="00F16688">
        <w:rPr>
          <w:rFonts w:ascii="Arial" w:hAnsi="Arial"/>
          <w:b/>
          <w:i/>
          <w:sz w:val="24"/>
          <w:szCs w:val="24"/>
          <w:highlight w:val="yellow"/>
        </w:rPr>
        <w:t>greenhouse gas emissions</w:t>
      </w:r>
      <w:r w:rsidRPr="00F16688">
        <w:rPr>
          <w:rFonts w:ascii="Arial" w:hAnsi="Arial"/>
          <w:b/>
          <w:i/>
          <w:sz w:val="24"/>
          <w:szCs w:val="24"/>
          <w:highlight w:val="yellow"/>
        </w:rPr>
        <w:t>.</w:t>
      </w:r>
      <w:r w:rsidR="00F70F0E" w:rsidRPr="00F16688">
        <w:rPr>
          <w:rFonts w:ascii="Arial" w:hAnsi="Arial"/>
          <w:b/>
          <w:i/>
          <w:sz w:val="24"/>
          <w:szCs w:val="24"/>
          <w:highlight w:val="yellow"/>
        </w:rPr>
        <w:t xml:space="preserve"> For the purposes of this Initial Study, “project specific mitigations” include both mitigation measures carried over from the PEIR and imposed on a project level basis, </w:t>
      </w:r>
      <w:r w:rsidR="00F70F0E" w:rsidRPr="00F16688">
        <w:rPr>
          <w:rFonts w:ascii="Arial" w:hAnsi="Arial"/>
          <w:b/>
          <w:i/>
          <w:sz w:val="24"/>
          <w:szCs w:val="24"/>
          <w:highlight w:val="yellow"/>
          <w:u w:val="single"/>
        </w:rPr>
        <w:t>and</w:t>
      </w:r>
      <w:r w:rsidR="00F70F0E" w:rsidRPr="00F16688">
        <w:rPr>
          <w:rFonts w:ascii="Arial" w:hAnsi="Arial"/>
          <w:b/>
          <w:i/>
          <w:sz w:val="24"/>
          <w:szCs w:val="24"/>
          <w:highlight w:val="yellow"/>
        </w:rPr>
        <w:t xml:space="preserve"> measures developed specifically for a project.</w:t>
      </w:r>
      <w:r w:rsidRPr="00F16688">
        <w:rPr>
          <w:rFonts w:ascii="Arial" w:hAnsi="Arial"/>
          <w:b/>
          <w:i/>
          <w:sz w:val="24"/>
          <w:szCs w:val="24"/>
          <w:highlight w:val="yellow"/>
        </w:rPr>
        <w:t>]</w:t>
      </w:r>
    </w:p>
    <w:p w14:paraId="37445BFF" w14:textId="77777777" w:rsidR="0061646F" w:rsidRPr="00B7666F" w:rsidRDefault="0061646F" w:rsidP="009D2A2B">
      <w:pPr>
        <w:pStyle w:val="Default"/>
        <w:widowControl w:val="0"/>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080"/>
      </w:tblGrid>
      <w:tr w:rsidR="00AA661E" w:rsidRPr="00B7666F" w14:paraId="0866D47D" w14:textId="77777777" w:rsidTr="00942109">
        <w:trPr>
          <w:cantSplit/>
          <w:tblHeader/>
        </w:trPr>
        <w:tc>
          <w:tcPr>
            <w:tcW w:w="3780" w:type="dxa"/>
            <w:vAlign w:val="center"/>
          </w:tcPr>
          <w:p w14:paraId="376CDD27" w14:textId="77777777" w:rsidR="00AA661E" w:rsidRPr="00B7666F" w:rsidRDefault="00AA661E" w:rsidP="009D2A2B">
            <w:pPr>
              <w:pStyle w:val="Tablecolumnheading"/>
              <w:widowControl w:val="0"/>
              <w:rPr>
                <w:rFonts w:ascii="Arial" w:hAnsi="Arial" w:cs="Arial"/>
                <w:sz w:val="24"/>
                <w:szCs w:val="24"/>
              </w:rPr>
            </w:pPr>
            <w:r w:rsidRPr="00B7666F">
              <w:rPr>
                <w:rFonts w:ascii="Arial" w:hAnsi="Arial" w:cs="Arial"/>
                <w:sz w:val="24"/>
                <w:szCs w:val="24"/>
              </w:rPr>
              <w:lastRenderedPageBreak/>
              <w:t>ENVIRONMENTAL ISSUES</w:t>
            </w:r>
          </w:p>
        </w:tc>
        <w:tc>
          <w:tcPr>
            <w:tcW w:w="1440" w:type="dxa"/>
            <w:vAlign w:val="center"/>
          </w:tcPr>
          <w:p w14:paraId="666CFAA1" w14:textId="77777777" w:rsidR="00AA661E" w:rsidRPr="00942109" w:rsidRDefault="00AA661E" w:rsidP="009D2A2B">
            <w:pPr>
              <w:pStyle w:val="Tablecolumnheading"/>
              <w:widowControl w:val="0"/>
              <w:rPr>
                <w:rFonts w:ascii="Arial" w:hAnsi="Arial" w:cs="Arial"/>
                <w:sz w:val="24"/>
                <w:szCs w:val="24"/>
              </w:rPr>
            </w:pPr>
            <w:r w:rsidRPr="00942109">
              <w:rPr>
                <w:rFonts w:ascii="Arial" w:hAnsi="Arial" w:cs="Arial"/>
                <w:sz w:val="24"/>
                <w:szCs w:val="24"/>
              </w:rPr>
              <w:t>Potentially Significant Impact</w:t>
            </w:r>
          </w:p>
        </w:tc>
        <w:tc>
          <w:tcPr>
            <w:tcW w:w="1692" w:type="dxa"/>
            <w:vAlign w:val="center"/>
          </w:tcPr>
          <w:p w14:paraId="7DD7EE0B" w14:textId="77777777" w:rsidR="00AA661E" w:rsidRPr="00942109" w:rsidRDefault="00AA661E" w:rsidP="009D2A2B">
            <w:pPr>
              <w:pStyle w:val="Tablecolumnheading"/>
              <w:widowControl w:val="0"/>
              <w:rPr>
                <w:rFonts w:ascii="Arial" w:hAnsi="Arial" w:cs="Arial"/>
                <w:sz w:val="24"/>
                <w:szCs w:val="24"/>
              </w:rPr>
            </w:pPr>
            <w:r w:rsidRPr="00942109">
              <w:rPr>
                <w:rFonts w:ascii="Arial" w:hAnsi="Arial" w:cs="Arial"/>
                <w:sz w:val="24"/>
                <w:szCs w:val="24"/>
              </w:rPr>
              <w:t>Less Than Significant with Mitigation Incorporated</w:t>
            </w:r>
          </w:p>
        </w:tc>
        <w:tc>
          <w:tcPr>
            <w:tcW w:w="1458" w:type="dxa"/>
            <w:vAlign w:val="center"/>
          </w:tcPr>
          <w:p w14:paraId="5FD409FD" w14:textId="77777777" w:rsidR="00AA661E" w:rsidRPr="00942109" w:rsidRDefault="00AA661E" w:rsidP="009D2A2B">
            <w:pPr>
              <w:pStyle w:val="Tablecolumnheading"/>
              <w:widowControl w:val="0"/>
              <w:rPr>
                <w:rFonts w:ascii="Arial" w:hAnsi="Arial" w:cs="Arial"/>
                <w:sz w:val="24"/>
                <w:szCs w:val="24"/>
              </w:rPr>
            </w:pPr>
            <w:r w:rsidRPr="00942109">
              <w:rPr>
                <w:rFonts w:ascii="Arial" w:hAnsi="Arial" w:cs="Arial"/>
                <w:sz w:val="24"/>
                <w:szCs w:val="24"/>
              </w:rPr>
              <w:t>Less Than Significant Impact</w:t>
            </w:r>
          </w:p>
        </w:tc>
        <w:tc>
          <w:tcPr>
            <w:tcW w:w="1080" w:type="dxa"/>
            <w:vAlign w:val="center"/>
          </w:tcPr>
          <w:p w14:paraId="649021A0" w14:textId="77777777" w:rsidR="00AA661E" w:rsidRPr="00942109" w:rsidRDefault="00AA661E" w:rsidP="009D2A2B">
            <w:pPr>
              <w:pStyle w:val="Tablecolumnheading"/>
              <w:widowControl w:val="0"/>
              <w:rPr>
                <w:rFonts w:ascii="Arial" w:hAnsi="Arial" w:cs="Arial"/>
                <w:sz w:val="24"/>
                <w:szCs w:val="24"/>
              </w:rPr>
            </w:pPr>
            <w:r w:rsidRPr="00942109">
              <w:rPr>
                <w:rFonts w:ascii="Arial" w:hAnsi="Arial" w:cs="Arial"/>
                <w:sz w:val="24"/>
                <w:szCs w:val="24"/>
              </w:rPr>
              <w:t>No Impact</w:t>
            </w:r>
          </w:p>
        </w:tc>
      </w:tr>
      <w:tr w:rsidR="00D57C27" w:rsidRPr="00B7666F" w14:paraId="3E0801F4" w14:textId="77777777" w:rsidTr="007C6028">
        <w:trPr>
          <w:cantSplit/>
        </w:trPr>
        <w:tc>
          <w:tcPr>
            <w:tcW w:w="9450" w:type="dxa"/>
            <w:gridSpan w:val="5"/>
          </w:tcPr>
          <w:p w14:paraId="6BF27F52" w14:textId="77777777" w:rsidR="00D57C27" w:rsidRPr="00B7666F" w:rsidRDefault="00D57C27" w:rsidP="009D2A2B">
            <w:pPr>
              <w:widowControl w:val="0"/>
              <w:spacing w:line="120" w:lineRule="exact"/>
              <w:rPr>
                <w:rFonts w:ascii="Arial" w:hAnsi="Arial" w:cs="Arial"/>
                <w:sz w:val="24"/>
                <w:szCs w:val="24"/>
              </w:rPr>
            </w:pPr>
          </w:p>
          <w:p w14:paraId="510B6AAB" w14:textId="77777777" w:rsidR="00D57C27" w:rsidRPr="00B7666F" w:rsidRDefault="00D57C27" w:rsidP="00D57C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D57C27">
              <w:rPr>
                <w:rFonts w:ascii="Arial" w:hAnsi="Arial" w:cs="Arial"/>
                <w:b/>
                <w:sz w:val="24"/>
                <w:szCs w:val="24"/>
              </w:rPr>
              <w:t xml:space="preserve">IX. </w:t>
            </w:r>
            <w:r w:rsidRPr="00D57C27">
              <w:rPr>
                <w:rFonts w:ascii="Arial" w:hAnsi="Arial" w:cs="Arial"/>
                <w:b/>
                <w:bCs/>
                <w:sz w:val="24"/>
                <w:szCs w:val="24"/>
              </w:rPr>
              <w:t>HAZARDS AND HAZARDOUS MATERIAL</w:t>
            </w:r>
            <w:r w:rsidRPr="00B7666F">
              <w:rPr>
                <w:rFonts w:ascii="Arial" w:hAnsi="Arial" w:cs="Arial"/>
                <w:bCs/>
                <w:sz w:val="24"/>
                <w:szCs w:val="24"/>
              </w:rPr>
              <w:t xml:space="preserve"> </w:t>
            </w:r>
            <w:r>
              <w:rPr>
                <w:rFonts w:ascii="Arial" w:hAnsi="Arial" w:cs="Arial"/>
                <w:bCs/>
                <w:sz w:val="24"/>
                <w:szCs w:val="24"/>
              </w:rPr>
              <w:t>– W</w:t>
            </w:r>
            <w:r w:rsidRPr="00B7666F">
              <w:rPr>
                <w:rFonts w:ascii="Arial" w:hAnsi="Arial" w:cs="Arial"/>
                <w:sz w:val="24"/>
                <w:szCs w:val="24"/>
              </w:rPr>
              <w:t>ould the project:</w:t>
            </w:r>
          </w:p>
        </w:tc>
      </w:tr>
      <w:tr w:rsidR="00AA661E" w:rsidRPr="00B7666F" w14:paraId="3D3ECC82" w14:textId="77777777" w:rsidTr="00942109">
        <w:trPr>
          <w:cantSplit/>
        </w:trPr>
        <w:tc>
          <w:tcPr>
            <w:tcW w:w="3780" w:type="dxa"/>
          </w:tcPr>
          <w:p w14:paraId="543FD3B1" w14:textId="77777777" w:rsidR="00AA661E" w:rsidRPr="00B7666F" w:rsidRDefault="00AA661E" w:rsidP="009D2A2B">
            <w:pPr>
              <w:widowControl w:val="0"/>
              <w:spacing w:line="120" w:lineRule="exact"/>
              <w:jc w:val="both"/>
              <w:rPr>
                <w:rFonts w:ascii="Arial" w:hAnsi="Arial" w:cs="Arial"/>
                <w:sz w:val="24"/>
                <w:szCs w:val="24"/>
              </w:rPr>
            </w:pPr>
          </w:p>
          <w:p w14:paraId="2FA91647" w14:textId="77777777" w:rsidR="00AA661E" w:rsidRPr="00B7666F" w:rsidRDefault="00AA661E" w:rsidP="009D2A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Create a significant hazard to the public or the environment through the routine transport, use, or disposal of hazardous materials?</w:t>
            </w:r>
          </w:p>
        </w:tc>
        <w:tc>
          <w:tcPr>
            <w:tcW w:w="1440" w:type="dxa"/>
            <w:vAlign w:val="center"/>
          </w:tcPr>
          <w:p w14:paraId="04C867A1" w14:textId="3FEC0078" w:rsidR="00AA661E" w:rsidRPr="00B7666F" w:rsidRDefault="00AA661E" w:rsidP="009D2A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173C4A0E" w14:textId="77777777" w:rsidR="00AA661E" w:rsidRPr="00B7666F" w:rsidRDefault="00AA661E" w:rsidP="009D2A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7EF1C842" w14:textId="77777777" w:rsidR="00AA661E" w:rsidRPr="00B7666F" w:rsidRDefault="00AA661E" w:rsidP="009D2A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1C9C8FA1" w14:textId="77777777" w:rsidR="00AA661E" w:rsidRPr="00B7666F" w:rsidRDefault="00AA661E" w:rsidP="009D2A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AA661E" w:rsidRPr="00B7666F" w14:paraId="7C84B4F9" w14:textId="77777777" w:rsidTr="00942109">
        <w:trPr>
          <w:cantSplit/>
        </w:trPr>
        <w:tc>
          <w:tcPr>
            <w:tcW w:w="3780" w:type="dxa"/>
          </w:tcPr>
          <w:p w14:paraId="2D3879D5" w14:textId="77777777" w:rsidR="00AA661E" w:rsidRPr="00B7666F" w:rsidRDefault="00AA661E" w:rsidP="002513B4">
            <w:pPr>
              <w:widowControl w:val="0"/>
              <w:spacing w:line="120" w:lineRule="exact"/>
              <w:jc w:val="both"/>
              <w:rPr>
                <w:rFonts w:ascii="Arial" w:hAnsi="Arial" w:cs="Arial"/>
                <w:sz w:val="24"/>
                <w:szCs w:val="24"/>
              </w:rPr>
            </w:pPr>
          </w:p>
          <w:p w14:paraId="6AA6BBB7"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b) Create a significant hazard to the public or the environment through reasonably foreseeable upset and accident conditions involving the release of hazardous materials into the environment?</w:t>
            </w:r>
          </w:p>
        </w:tc>
        <w:tc>
          <w:tcPr>
            <w:tcW w:w="1440" w:type="dxa"/>
            <w:vAlign w:val="center"/>
          </w:tcPr>
          <w:p w14:paraId="197C456F" w14:textId="5BDAD84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F8060A8"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0B08E2C1"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6EEFB1CB"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AA661E" w:rsidRPr="00B7666F" w14:paraId="139656EE" w14:textId="77777777" w:rsidTr="00942109">
        <w:trPr>
          <w:cantSplit/>
        </w:trPr>
        <w:tc>
          <w:tcPr>
            <w:tcW w:w="3780" w:type="dxa"/>
          </w:tcPr>
          <w:p w14:paraId="0A1FBAF5" w14:textId="77777777" w:rsidR="00AA661E" w:rsidRPr="00B7666F" w:rsidRDefault="00AA661E" w:rsidP="002513B4">
            <w:pPr>
              <w:widowControl w:val="0"/>
              <w:spacing w:line="120" w:lineRule="exact"/>
              <w:jc w:val="both"/>
              <w:rPr>
                <w:rFonts w:ascii="Arial" w:hAnsi="Arial" w:cs="Arial"/>
                <w:sz w:val="24"/>
                <w:szCs w:val="24"/>
              </w:rPr>
            </w:pPr>
          </w:p>
          <w:p w14:paraId="7E53FE46"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c) Emit hazardous emissions or handle hazardous or acutely hazardous materials, substances, or waste within one-quarter mile of an existing or proposed school?</w:t>
            </w:r>
          </w:p>
        </w:tc>
        <w:tc>
          <w:tcPr>
            <w:tcW w:w="1440" w:type="dxa"/>
            <w:vAlign w:val="center"/>
          </w:tcPr>
          <w:p w14:paraId="774EC940" w14:textId="75A81014"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248B85FA"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79F86B0"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5DFED09F"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AA661E" w:rsidRPr="00B7666F" w14:paraId="523E7AF0" w14:textId="77777777" w:rsidTr="00942109">
        <w:trPr>
          <w:cantSplit/>
        </w:trPr>
        <w:tc>
          <w:tcPr>
            <w:tcW w:w="3780" w:type="dxa"/>
          </w:tcPr>
          <w:p w14:paraId="0991A2E9" w14:textId="77777777" w:rsidR="00AA661E" w:rsidRPr="00B7666F" w:rsidRDefault="00AA661E" w:rsidP="002513B4">
            <w:pPr>
              <w:widowControl w:val="0"/>
              <w:spacing w:line="120" w:lineRule="exact"/>
              <w:jc w:val="both"/>
              <w:rPr>
                <w:rFonts w:ascii="Arial" w:hAnsi="Arial" w:cs="Arial"/>
                <w:sz w:val="24"/>
                <w:szCs w:val="24"/>
              </w:rPr>
            </w:pPr>
          </w:p>
          <w:p w14:paraId="33236BD5"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d) Be located on a site which is included on a list of hazardous materials sites compiled pursuant to Government Code Section 65962.5 and, as a result, would it create a significant hazard to the public or the environment?</w:t>
            </w:r>
          </w:p>
        </w:tc>
        <w:tc>
          <w:tcPr>
            <w:tcW w:w="1440" w:type="dxa"/>
            <w:vAlign w:val="center"/>
          </w:tcPr>
          <w:p w14:paraId="70ECA424" w14:textId="4B7DCBDF"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161EA25"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64606B06"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61F6C05C"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980C79" w:rsidRPr="00B7666F" w14:paraId="5D89729A" w14:textId="77777777" w:rsidTr="00980C79">
        <w:trPr>
          <w:cantSplit/>
          <w:trHeight w:val="2542"/>
        </w:trPr>
        <w:tc>
          <w:tcPr>
            <w:tcW w:w="3780" w:type="dxa"/>
          </w:tcPr>
          <w:p w14:paraId="41FF2A25" w14:textId="77777777" w:rsidR="00980C79" w:rsidRPr="00B7666F" w:rsidRDefault="00980C79" w:rsidP="002F26BF">
            <w:pPr>
              <w:widowControl w:val="0"/>
              <w:jc w:val="both"/>
              <w:rPr>
                <w:rFonts w:ascii="Arial" w:hAnsi="Arial" w:cs="Arial"/>
                <w:sz w:val="24"/>
                <w:szCs w:val="24"/>
              </w:rPr>
            </w:pPr>
            <w:r w:rsidRPr="002F26BF">
              <w:rPr>
                <w:rFonts w:ascii="Arial" w:hAnsi="Arial" w:cs="Arial"/>
                <w:sz w:val="24"/>
                <w:szCs w:val="24"/>
              </w:rPr>
              <w:t>e) For a project located within an airport land use plan or, where such a plan has not been adopted, within two miles of a</w:t>
            </w:r>
            <w:r>
              <w:rPr>
                <w:rFonts w:ascii="Arial" w:hAnsi="Arial" w:cs="Arial"/>
                <w:sz w:val="24"/>
                <w:szCs w:val="24"/>
              </w:rPr>
              <w:t xml:space="preserve"> public airport or public use airport, would the project result in </w:t>
            </w:r>
          </w:p>
          <w:p w14:paraId="7500A8ED" w14:textId="77777777" w:rsidR="00980C79" w:rsidRPr="00B7666F" w:rsidRDefault="00980C79"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safety hazard for people residing or working in the project area?</w:t>
            </w:r>
          </w:p>
        </w:tc>
        <w:tc>
          <w:tcPr>
            <w:tcW w:w="1440" w:type="dxa"/>
            <w:vAlign w:val="center"/>
          </w:tcPr>
          <w:p w14:paraId="355D83FC" w14:textId="3403068D" w:rsidR="00980C79" w:rsidRPr="00B7666F" w:rsidRDefault="00980C79"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5F9D2600" w14:textId="77777777" w:rsidR="00980C79" w:rsidRPr="00B7666F" w:rsidRDefault="00980C79"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2AC7A478" w14:textId="77777777" w:rsidR="00980C79" w:rsidRPr="00B7666F" w:rsidRDefault="00980C79"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47FD5A99" w14:textId="77777777" w:rsidR="00980C79" w:rsidRPr="00B7666F" w:rsidRDefault="00980C79"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AA661E" w:rsidRPr="00B7666F" w14:paraId="53618DF2" w14:textId="77777777" w:rsidTr="00942109">
        <w:trPr>
          <w:cantSplit/>
        </w:trPr>
        <w:tc>
          <w:tcPr>
            <w:tcW w:w="3780" w:type="dxa"/>
          </w:tcPr>
          <w:p w14:paraId="7CFE61AC" w14:textId="77777777" w:rsidR="00AA661E" w:rsidRPr="00B7666F" w:rsidRDefault="00AA661E" w:rsidP="002513B4">
            <w:pPr>
              <w:widowControl w:val="0"/>
              <w:spacing w:line="120" w:lineRule="exact"/>
              <w:jc w:val="both"/>
              <w:rPr>
                <w:rFonts w:ascii="Arial" w:hAnsi="Arial" w:cs="Arial"/>
                <w:sz w:val="24"/>
                <w:szCs w:val="24"/>
              </w:rPr>
            </w:pPr>
          </w:p>
          <w:p w14:paraId="45F5FA9F" w14:textId="77777777" w:rsidR="00AA661E" w:rsidRPr="00B7666F" w:rsidRDefault="008E4A04"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f</w:t>
            </w:r>
            <w:r w:rsidR="00AA661E" w:rsidRPr="00B7666F">
              <w:rPr>
                <w:rFonts w:ascii="Arial" w:hAnsi="Arial" w:cs="Arial"/>
                <w:sz w:val="24"/>
                <w:szCs w:val="24"/>
              </w:rPr>
              <w:t>) Impair implementation of or physically interfere with an adopted emergency response plan or emergency evacuation plan?</w:t>
            </w:r>
          </w:p>
        </w:tc>
        <w:tc>
          <w:tcPr>
            <w:tcW w:w="1440" w:type="dxa"/>
            <w:vAlign w:val="center"/>
          </w:tcPr>
          <w:p w14:paraId="089C7869" w14:textId="731F0F35"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75C41508"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7E67B948"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6C3BF637"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AA661E" w:rsidRPr="00B7666F" w14:paraId="3763373B" w14:textId="77777777" w:rsidTr="00942109">
        <w:trPr>
          <w:cantSplit/>
        </w:trPr>
        <w:tc>
          <w:tcPr>
            <w:tcW w:w="3780" w:type="dxa"/>
          </w:tcPr>
          <w:p w14:paraId="608F6164" w14:textId="77777777" w:rsidR="00AA661E" w:rsidRPr="00B7666F" w:rsidRDefault="00AA661E" w:rsidP="002513B4">
            <w:pPr>
              <w:widowControl w:val="0"/>
              <w:spacing w:line="120" w:lineRule="exact"/>
              <w:jc w:val="both"/>
              <w:rPr>
                <w:rFonts w:ascii="Arial" w:hAnsi="Arial" w:cs="Arial"/>
                <w:sz w:val="24"/>
                <w:szCs w:val="24"/>
              </w:rPr>
            </w:pPr>
          </w:p>
          <w:p w14:paraId="7798296B" w14:textId="77777777" w:rsidR="00AA661E" w:rsidRPr="00B7666F" w:rsidRDefault="008E4A04" w:rsidP="008E4A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g</w:t>
            </w:r>
            <w:r w:rsidR="00AA661E" w:rsidRPr="00B7666F">
              <w:rPr>
                <w:rFonts w:ascii="Arial" w:hAnsi="Arial" w:cs="Arial"/>
                <w:sz w:val="24"/>
                <w:szCs w:val="24"/>
              </w:rPr>
              <w:t>) Expose people or structures</w:t>
            </w:r>
            <w:r>
              <w:rPr>
                <w:rFonts w:ascii="Arial" w:hAnsi="Arial" w:cs="Arial"/>
                <w:sz w:val="24"/>
                <w:szCs w:val="24"/>
              </w:rPr>
              <w:t>, either directly or indirectly,</w:t>
            </w:r>
            <w:r w:rsidR="00AA661E" w:rsidRPr="00B7666F">
              <w:rPr>
                <w:rFonts w:ascii="Arial" w:hAnsi="Arial" w:cs="Arial"/>
                <w:sz w:val="24"/>
                <w:szCs w:val="24"/>
              </w:rPr>
              <w:t xml:space="preserve"> to a significant risk of loss, injury or death involving wildland fires</w:t>
            </w:r>
            <w:r>
              <w:rPr>
                <w:rFonts w:ascii="Arial" w:hAnsi="Arial" w:cs="Arial"/>
                <w:sz w:val="24"/>
                <w:szCs w:val="24"/>
              </w:rPr>
              <w:t>?</w:t>
            </w:r>
          </w:p>
        </w:tc>
        <w:tc>
          <w:tcPr>
            <w:tcW w:w="1440" w:type="dxa"/>
            <w:vAlign w:val="center"/>
          </w:tcPr>
          <w:p w14:paraId="2379E3E3" w14:textId="0997691B"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1628323E"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F1C1F89"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14F2884A"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744A9CAF" w14:textId="77777777" w:rsidR="00AA661E" w:rsidRPr="00B7666F" w:rsidRDefault="00AA661E" w:rsidP="002112F1">
      <w:pPr>
        <w:pStyle w:val="Default"/>
        <w:tabs>
          <w:tab w:val="left" w:pos="90"/>
        </w:tabs>
        <w:jc w:val="both"/>
        <w:rPr>
          <w:rFonts w:ascii="Arial" w:hAnsi="Arial" w:cs="Arial"/>
        </w:rPr>
      </w:pPr>
    </w:p>
    <w:p w14:paraId="6D69E600" w14:textId="77777777" w:rsidR="00912DE6" w:rsidRPr="002B6C70" w:rsidRDefault="00912DE6" w:rsidP="00912DE6">
      <w:pPr>
        <w:pStyle w:val="Default"/>
        <w:jc w:val="both"/>
        <w:rPr>
          <w:rFonts w:ascii="Arial" w:hAnsi="Arial" w:cs="Arial"/>
          <w:b/>
        </w:rPr>
      </w:pPr>
      <w:r w:rsidRPr="002B6C70">
        <w:rPr>
          <w:rFonts w:ascii="Arial" w:hAnsi="Arial" w:cs="Arial"/>
          <w:b/>
        </w:rPr>
        <w:t>DISCUSSION</w:t>
      </w:r>
    </w:p>
    <w:p w14:paraId="12A974BB" w14:textId="77777777" w:rsidR="002B6C70" w:rsidRPr="00912DE6" w:rsidRDefault="002B6C70" w:rsidP="00912DE6">
      <w:pPr>
        <w:pStyle w:val="Default"/>
        <w:jc w:val="both"/>
        <w:rPr>
          <w:rFonts w:ascii="Arial" w:hAnsi="Arial" w:cs="Arial"/>
        </w:rPr>
      </w:pPr>
    </w:p>
    <w:p w14:paraId="09EFDE9D" w14:textId="77777777" w:rsidR="00912DE6" w:rsidRPr="006478AE" w:rsidRDefault="00912DE6" w:rsidP="00B9560D">
      <w:pPr>
        <w:pStyle w:val="Default"/>
        <w:numPr>
          <w:ilvl w:val="2"/>
          <w:numId w:val="10"/>
        </w:numPr>
        <w:ind w:left="360" w:hanging="360"/>
        <w:jc w:val="both"/>
        <w:rPr>
          <w:rFonts w:ascii="Arial" w:hAnsi="Arial" w:cs="Arial"/>
          <w:b/>
        </w:rPr>
      </w:pPr>
      <w:r w:rsidRPr="006478AE">
        <w:rPr>
          <w:rFonts w:ascii="Arial" w:hAnsi="Arial" w:cs="Arial"/>
          <w:b/>
        </w:rPr>
        <w:t>Create a significant hazard to the public or the environment through the routine transport, use, or disposal of hazardous materials?</w:t>
      </w:r>
    </w:p>
    <w:p w14:paraId="523BD4BF" w14:textId="77777777" w:rsidR="00912DE6" w:rsidRDefault="00912DE6" w:rsidP="00637999">
      <w:pPr>
        <w:pStyle w:val="Default"/>
        <w:jc w:val="both"/>
        <w:rPr>
          <w:rFonts w:ascii="Arial" w:hAnsi="Arial" w:cs="Arial"/>
        </w:rPr>
      </w:pPr>
    </w:p>
    <w:p w14:paraId="5C5D8790" w14:textId="01951785" w:rsidR="00912DE6" w:rsidRPr="0061646F" w:rsidRDefault="00BC6A4C" w:rsidP="0061646F">
      <w:pPr>
        <w:widowControl w:val="0"/>
        <w:ind w:left="36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p>
    <w:p w14:paraId="0B2699E6" w14:textId="77777777" w:rsidR="00912DE6" w:rsidRDefault="00912DE6" w:rsidP="00637999">
      <w:pPr>
        <w:pStyle w:val="Default"/>
        <w:jc w:val="both"/>
        <w:rPr>
          <w:rFonts w:ascii="Arial" w:hAnsi="Arial" w:cs="Arial"/>
        </w:rPr>
      </w:pPr>
    </w:p>
    <w:p w14:paraId="62EAC653" w14:textId="37E5964D" w:rsidR="00912DE6" w:rsidRPr="006478AE" w:rsidRDefault="00912DE6" w:rsidP="00B9560D">
      <w:pPr>
        <w:pStyle w:val="Default"/>
        <w:numPr>
          <w:ilvl w:val="0"/>
          <w:numId w:val="10"/>
        </w:numPr>
        <w:ind w:left="360"/>
        <w:jc w:val="both"/>
        <w:rPr>
          <w:rFonts w:ascii="Arial" w:hAnsi="Arial" w:cs="Arial"/>
          <w:b/>
        </w:rPr>
      </w:pPr>
      <w:r w:rsidRPr="006478AE">
        <w:rPr>
          <w:rFonts w:ascii="Arial" w:hAnsi="Arial" w:cs="Arial"/>
          <w:b/>
        </w:rPr>
        <w:t>Create a significant hazard to the public or the environment through rea</w:t>
      </w:r>
      <w:r w:rsidR="00C1039D">
        <w:rPr>
          <w:rFonts w:ascii="Arial" w:hAnsi="Arial" w:cs="Arial"/>
          <w:b/>
        </w:rPr>
        <w:t>sonably foreseeable upset and</w:t>
      </w:r>
      <w:r w:rsidRPr="006478AE">
        <w:rPr>
          <w:rFonts w:ascii="Arial" w:hAnsi="Arial" w:cs="Arial"/>
          <w:b/>
        </w:rPr>
        <w:t xml:space="preserve"> accident conditions involving the release of hazardous materials into the environment?</w:t>
      </w:r>
    </w:p>
    <w:p w14:paraId="63C739B6" w14:textId="77777777" w:rsidR="00912DE6" w:rsidRDefault="00912DE6" w:rsidP="00637999">
      <w:pPr>
        <w:pStyle w:val="Default"/>
        <w:jc w:val="both"/>
        <w:rPr>
          <w:rFonts w:ascii="Arial" w:hAnsi="Arial" w:cs="Arial"/>
        </w:rPr>
      </w:pPr>
    </w:p>
    <w:p w14:paraId="48295B95" w14:textId="77777777" w:rsidR="00974110" w:rsidRPr="0061646F" w:rsidRDefault="00BC6A4C" w:rsidP="0061646F">
      <w:pPr>
        <w:widowControl w:val="0"/>
        <w:ind w:left="36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p>
    <w:p w14:paraId="666B8CC9" w14:textId="77777777" w:rsidR="00912DE6" w:rsidRDefault="00912DE6" w:rsidP="00637999">
      <w:pPr>
        <w:pStyle w:val="Default"/>
        <w:jc w:val="both"/>
        <w:rPr>
          <w:rFonts w:ascii="Arial" w:hAnsi="Arial" w:cs="Arial"/>
        </w:rPr>
      </w:pPr>
    </w:p>
    <w:p w14:paraId="4704F839" w14:textId="77777777" w:rsidR="00912DE6" w:rsidRPr="006478AE" w:rsidRDefault="00912DE6" w:rsidP="00B9560D">
      <w:pPr>
        <w:pStyle w:val="Default"/>
        <w:numPr>
          <w:ilvl w:val="0"/>
          <w:numId w:val="10"/>
        </w:numPr>
        <w:ind w:left="360"/>
        <w:jc w:val="both"/>
        <w:rPr>
          <w:rFonts w:ascii="Arial" w:hAnsi="Arial" w:cs="Arial"/>
          <w:b/>
        </w:rPr>
      </w:pPr>
      <w:r w:rsidRPr="006478AE">
        <w:rPr>
          <w:rFonts w:ascii="Arial" w:hAnsi="Arial" w:cs="Arial"/>
          <w:b/>
        </w:rPr>
        <w:t>Emit hazardous emissions or handle hazardous or acutely hazardous materials, substances, or waste within one-quarter mile of an existing or proposed school?</w:t>
      </w:r>
    </w:p>
    <w:p w14:paraId="24B3908E" w14:textId="77777777" w:rsidR="00912DE6" w:rsidRDefault="00912DE6" w:rsidP="00637999">
      <w:pPr>
        <w:pStyle w:val="Default"/>
        <w:jc w:val="both"/>
        <w:rPr>
          <w:rFonts w:ascii="Arial" w:hAnsi="Arial" w:cs="Arial"/>
        </w:rPr>
      </w:pPr>
    </w:p>
    <w:p w14:paraId="441E1579" w14:textId="77777777" w:rsidR="00974110" w:rsidRPr="0061646F" w:rsidRDefault="00BC6A4C" w:rsidP="0061646F">
      <w:pPr>
        <w:widowControl w:val="0"/>
        <w:ind w:left="36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p>
    <w:p w14:paraId="5599239A" w14:textId="77777777" w:rsidR="00912DE6" w:rsidRDefault="00912DE6" w:rsidP="00637999">
      <w:pPr>
        <w:pStyle w:val="Default"/>
        <w:jc w:val="both"/>
        <w:rPr>
          <w:rFonts w:ascii="Arial" w:hAnsi="Arial" w:cs="Arial"/>
        </w:rPr>
      </w:pPr>
    </w:p>
    <w:p w14:paraId="6EF7B078" w14:textId="77777777" w:rsidR="00912DE6" w:rsidRPr="006478AE" w:rsidRDefault="00912DE6" w:rsidP="00B9560D">
      <w:pPr>
        <w:pStyle w:val="Default"/>
        <w:numPr>
          <w:ilvl w:val="0"/>
          <w:numId w:val="10"/>
        </w:numPr>
        <w:ind w:left="360"/>
        <w:jc w:val="both"/>
        <w:rPr>
          <w:rFonts w:ascii="Arial" w:hAnsi="Arial" w:cs="Arial"/>
          <w:b/>
        </w:rPr>
      </w:pPr>
      <w:r w:rsidRPr="006478AE">
        <w:rPr>
          <w:rFonts w:ascii="Arial" w:hAnsi="Arial" w:cs="Arial"/>
          <w:b/>
        </w:rPr>
        <w:t>Be located on a site which is included on a list of hazardous materials sites compiled pursuant to Government Code Section 65962.5 and, as a result, would it create a significant hazard to the public or the environment?</w:t>
      </w:r>
    </w:p>
    <w:p w14:paraId="2F39F085" w14:textId="77777777" w:rsidR="00912DE6" w:rsidRDefault="00912DE6" w:rsidP="00637999">
      <w:pPr>
        <w:pStyle w:val="Default"/>
        <w:jc w:val="both"/>
        <w:rPr>
          <w:rFonts w:ascii="Arial" w:hAnsi="Arial" w:cs="Arial"/>
        </w:rPr>
      </w:pPr>
    </w:p>
    <w:p w14:paraId="512AAB2E" w14:textId="77777777" w:rsidR="00974110" w:rsidRPr="0061646F" w:rsidRDefault="00BC6A4C" w:rsidP="0061646F">
      <w:pPr>
        <w:widowControl w:val="0"/>
        <w:ind w:left="36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p>
    <w:p w14:paraId="39F21AE6" w14:textId="77777777" w:rsidR="00912DE6" w:rsidRDefault="00912DE6" w:rsidP="00637999">
      <w:pPr>
        <w:pStyle w:val="Default"/>
        <w:jc w:val="both"/>
        <w:rPr>
          <w:rFonts w:ascii="Arial" w:hAnsi="Arial" w:cs="Arial"/>
        </w:rPr>
      </w:pPr>
    </w:p>
    <w:p w14:paraId="17FEC725" w14:textId="77777777" w:rsidR="00912DE6" w:rsidRPr="006478AE" w:rsidRDefault="00912DE6" w:rsidP="00B9560D">
      <w:pPr>
        <w:pStyle w:val="Default"/>
        <w:numPr>
          <w:ilvl w:val="0"/>
          <w:numId w:val="10"/>
        </w:numPr>
        <w:ind w:left="360"/>
        <w:jc w:val="both"/>
        <w:rPr>
          <w:rFonts w:ascii="Arial" w:hAnsi="Arial" w:cs="Arial"/>
          <w:b/>
        </w:rPr>
      </w:pPr>
      <w:r w:rsidRPr="006478AE">
        <w:rPr>
          <w:rFonts w:ascii="Arial" w:hAnsi="Arial" w:cs="Arial"/>
          <w:b/>
        </w:rPr>
        <w:t>For a project located within an airport land use plan or, where such a plan has not been adopted, within two miles of a public airport or public use airport, would the project result in a safety hazard for people residing or working in the project area?</w:t>
      </w:r>
    </w:p>
    <w:p w14:paraId="242A84E6" w14:textId="77777777" w:rsidR="00912DE6" w:rsidRDefault="00912DE6" w:rsidP="00637999">
      <w:pPr>
        <w:pStyle w:val="Default"/>
        <w:jc w:val="both"/>
        <w:rPr>
          <w:rFonts w:ascii="Arial" w:hAnsi="Arial" w:cs="Arial"/>
        </w:rPr>
      </w:pPr>
    </w:p>
    <w:p w14:paraId="6CF5F6F3" w14:textId="77777777" w:rsidR="00974110" w:rsidRPr="0061646F" w:rsidRDefault="00BC6A4C" w:rsidP="0061646F">
      <w:pPr>
        <w:widowControl w:val="0"/>
        <w:ind w:left="36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p>
    <w:p w14:paraId="43F49EB6" w14:textId="77777777" w:rsidR="00912DE6" w:rsidRDefault="00912DE6" w:rsidP="00637999">
      <w:pPr>
        <w:pStyle w:val="Default"/>
        <w:jc w:val="both"/>
        <w:rPr>
          <w:rFonts w:ascii="Arial" w:hAnsi="Arial" w:cs="Arial"/>
        </w:rPr>
      </w:pPr>
    </w:p>
    <w:p w14:paraId="1A79879B" w14:textId="77777777" w:rsidR="00912DE6" w:rsidRPr="006478AE" w:rsidRDefault="00912DE6" w:rsidP="00B9560D">
      <w:pPr>
        <w:pStyle w:val="Default"/>
        <w:numPr>
          <w:ilvl w:val="0"/>
          <w:numId w:val="10"/>
        </w:numPr>
        <w:ind w:left="360"/>
        <w:jc w:val="both"/>
        <w:rPr>
          <w:rFonts w:ascii="Arial" w:hAnsi="Arial" w:cs="Arial"/>
          <w:b/>
        </w:rPr>
      </w:pPr>
      <w:r w:rsidRPr="006478AE">
        <w:rPr>
          <w:rFonts w:ascii="Arial" w:hAnsi="Arial" w:cs="Arial"/>
          <w:b/>
        </w:rPr>
        <w:t>Impair implementation of or physically interfere with an adopted emergency response plan or emergency evacuation plan?</w:t>
      </w:r>
    </w:p>
    <w:p w14:paraId="435416D5" w14:textId="77777777" w:rsidR="00912DE6" w:rsidRDefault="00912DE6" w:rsidP="00637999">
      <w:pPr>
        <w:pStyle w:val="Default"/>
        <w:jc w:val="both"/>
        <w:rPr>
          <w:rFonts w:ascii="Arial" w:hAnsi="Arial" w:cs="Arial"/>
        </w:rPr>
      </w:pPr>
    </w:p>
    <w:p w14:paraId="330FB00E" w14:textId="77777777" w:rsidR="00974110" w:rsidRPr="0061646F" w:rsidRDefault="00BC6A4C" w:rsidP="0061646F">
      <w:pPr>
        <w:widowControl w:val="0"/>
        <w:ind w:left="36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p>
    <w:p w14:paraId="78B225D8" w14:textId="77777777" w:rsidR="00912DE6" w:rsidRDefault="00912DE6" w:rsidP="00637999">
      <w:pPr>
        <w:pStyle w:val="Default"/>
        <w:jc w:val="both"/>
        <w:rPr>
          <w:rFonts w:ascii="Arial" w:hAnsi="Arial" w:cs="Arial"/>
        </w:rPr>
      </w:pPr>
    </w:p>
    <w:p w14:paraId="6562C0D5" w14:textId="77777777" w:rsidR="00912DE6" w:rsidRPr="006478AE" w:rsidRDefault="00912DE6" w:rsidP="00B9560D">
      <w:pPr>
        <w:pStyle w:val="Default"/>
        <w:numPr>
          <w:ilvl w:val="0"/>
          <w:numId w:val="10"/>
        </w:numPr>
        <w:ind w:left="360"/>
        <w:jc w:val="both"/>
        <w:rPr>
          <w:rFonts w:ascii="Arial" w:hAnsi="Arial" w:cs="Arial"/>
          <w:b/>
        </w:rPr>
      </w:pPr>
      <w:r w:rsidRPr="006478AE">
        <w:rPr>
          <w:rFonts w:ascii="Arial" w:hAnsi="Arial" w:cs="Arial"/>
          <w:b/>
        </w:rPr>
        <w:t>Expose people or structures, either directly or indirectly, to a significant risk of loss, injury, or death involving wildland fires?</w:t>
      </w:r>
    </w:p>
    <w:p w14:paraId="188CA4D7" w14:textId="77777777" w:rsidR="00912DE6" w:rsidRDefault="00912DE6" w:rsidP="00637999">
      <w:pPr>
        <w:pStyle w:val="Default"/>
        <w:jc w:val="both"/>
        <w:rPr>
          <w:rFonts w:ascii="Arial" w:hAnsi="Arial" w:cs="Arial"/>
        </w:rPr>
      </w:pPr>
    </w:p>
    <w:p w14:paraId="0D3486C0" w14:textId="77777777" w:rsidR="00974110" w:rsidRPr="0061646F" w:rsidRDefault="00BC6A4C" w:rsidP="0061646F">
      <w:pPr>
        <w:widowControl w:val="0"/>
        <w:ind w:left="36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p>
    <w:p w14:paraId="1F5E0BB4" w14:textId="77777777" w:rsidR="00DA77A0" w:rsidRDefault="00DA77A0" w:rsidP="00435735">
      <w:pPr>
        <w:pStyle w:val="Default"/>
        <w:tabs>
          <w:tab w:val="left" w:pos="90"/>
        </w:tabs>
        <w:jc w:val="both"/>
        <w:rPr>
          <w:rFonts w:ascii="Arial" w:hAnsi="Arial" w:cs="Arial"/>
        </w:rPr>
      </w:pPr>
    </w:p>
    <w:p w14:paraId="7D08361D" w14:textId="77777777" w:rsidR="0061646F" w:rsidRPr="0061646F" w:rsidRDefault="0061646F" w:rsidP="0061646F">
      <w:pPr>
        <w:jc w:val="both"/>
        <w:rPr>
          <w:rFonts w:ascii="Arial" w:hAnsi="Arial"/>
          <w:sz w:val="24"/>
          <w:szCs w:val="24"/>
        </w:rPr>
      </w:pPr>
      <w:r w:rsidRPr="0061646F">
        <w:rPr>
          <w:rFonts w:ascii="Arial" w:hAnsi="Arial"/>
          <w:i/>
          <w:sz w:val="24"/>
          <w:szCs w:val="24"/>
          <w:u w:val="single"/>
        </w:rPr>
        <w:t>Mitigation Measures</w:t>
      </w:r>
    </w:p>
    <w:p w14:paraId="3F10F324" w14:textId="77777777" w:rsidR="0061646F" w:rsidRPr="0061646F" w:rsidRDefault="0061646F" w:rsidP="0061646F">
      <w:pPr>
        <w:ind w:left="720" w:hanging="360"/>
        <w:jc w:val="both"/>
        <w:rPr>
          <w:rFonts w:ascii="Arial" w:hAnsi="Arial"/>
          <w:sz w:val="24"/>
          <w:szCs w:val="24"/>
        </w:rPr>
      </w:pPr>
    </w:p>
    <w:p w14:paraId="5C041573" w14:textId="061B27D4" w:rsidR="0061646F" w:rsidRPr="00F70F0E" w:rsidRDefault="0061646F">
      <w:pPr>
        <w:numPr>
          <w:ilvl w:val="0"/>
          <w:numId w:val="30"/>
        </w:numPr>
        <w:contextualSpacing/>
        <w:jc w:val="both"/>
        <w:rPr>
          <w:rFonts w:ascii="Arial" w:hAnsi="Arial"/>
          <w:sz w:val="24"/>
          <w:szCs w:val="24"/>
        </w:rPr>
      </w:pPr>
      <w:r w:rsidRPr="0061646F">
        <w:rPr>
          <w:rFonts w:ascii="Arial" w:hAnsi="Arial"/>
          <w:sz w:val="24"/>
          <w:szCs w:val="24"/>
        </w:rPr>
        <w:t xml:space="preserve">The proposed project shall implement and incorporate the </w:t>
      </w:r>
      <w:r>
        <w:rPr>
          <w:rFonts w:ascii="Arial" w:hAnsi="Arial"/>
          <w:sz w:val="24"/>
          <w:szCs w:val="24"/>
        </w:rPr>
        <w:t>hazards and hazardous material</w:t>
      </w:r>
      <w:r w:rsidRPr="0061646F">
        <w:rPr>
          <w:rFonts w:ascii="Arial" w:hAnsi="Arial"/>
          <w:sz w:val="24"/>
          <w:szCs w:val="24"/>
        </w:rPr>
        <w:t xml:space="preserve"> related mitigation measures as identified in the attached </w:t>
      </w:r>
      <w:r w:rsidRPr="0061646F">
        <w:rPr>
          <w:rFonts w:ascii="Arial" w:hAnsi="Arial" w:cs="Arial"/>
          <w:sz w:val="24"/>
          <w:szCs w:val="24"/>
        </w:rPr>
        <w:t xml:space="preserve">Project Specific Mitigation Monitoring Checklist </w:t>
      </w:r>
      <w:r w:rsidRPr="0061646F">
        <w:rPr>
          <w:rFonts w:ascii="Arial" w:hAnsi="Arial"/>
          <w:sz w:val="24"/>
          <w:szCs w:val="24"/>
        </w:rPr>
        <w:t xml:space="preserve">dated </w:t>
      </w:r>
      <w:r w:rsidR="00C1039D">
        <w:rPr>
          <w:rFonts w:ascii="Arial" w:hAnsi="Arial"/>
          <w:sz w:val="24"/>
          <w:szCs w:val="24"/>
          <w:highlight w:val="yellow"/>
        </w:rPr>
        <w:t>[</w:t>
      </w:r>
      <w:r w:rsidR="00F70F0E">
        <w:rPr>
          <w:rFonts w:ascii="Arial" w:hAnsi="Arial"/>
          <w:sz w:val="24"/>
          <w:szCs w:val="24"/>
          <w:highlight w:val="yellow"/>
        </w:rPr>
        <w:t>insert date</w:t>
      </w:r>
      <w:r w:rsidRPr="0061646F">
        <w:rPr>
          <w:rFonts w:ascii="Arial" w:hAnsi="Arial"/>
          <w:sz w:val="24"/>
          <w:szCs w:val="24"/>
          <w:highlight w:val="yellow"/>
        </w:rPr>
        <w:t>]</w:t>
      </w:r>
      <w:r w:rsidRPr="0061646F">
        <w:rPr>
          <w:rFonts w:ascii="Arial" w:hAnsi="Arial"/>
          <w:sz w:val="24"/>
          <w:szCs w:val="24"/>
        </w:rPr>
        <w:t>.</w:t>
      </w:r>
      <w:r w:rsidRPr="00F16688">
        <w:rPr>
          <w:rFonts w:ascii="Arial" w:hAnsi="Arial"/>
          <w:sz w:val="24"/>
          <w:szCs w:val="24"/>
        </w:rPr>
        <w:t xml:space="preserve"> </w:t>
      </w:r>
      <w:r w:rsidRPr="00F16688">
        <w:rPr>
          <w:rFonts w:ascii="Arial" w:hAnsi="Arial"/>
          <w:b/>
          <w:i/>
          <w:sz w:val="24"/>
          <w:szCs w:val="24"/>
          <w:highlight w:val="yellow"/>
        </w:rPr>
        <w:t xml:space="preserve">[Note to preparer: only use this if there are project specific mitigations related to </w:t>
      </w:r>
      <w:r w:rsidR="00F70F0E" w:rsidRPr="00F16688">
        <w:rPr>
          <w:rFonts w:ascii="Arial" w:hAnsi="Arial"/>
          <w:b/>
          <w:i/>
          <w:sz w:val="24"/>
          <w:szCs w:val="24"/>
          <w:highlight w:val="yellow"/>
        </w:rPr>
        <w:t>hazards and hazardous materials</w:t>
      </w:r>
      <w:r w:rsidRPr="00F16688">
        <w:rPr>
          <w:rFonts w:ascii="Arial" w:hAnsi="Arial"/>
          <w:b/>
          <w:i/>
          <w:sz w:val="24"/>
          <w:szCs w:val="24"/>
          <w:highlight w:val="yellow"/>
        </w:rPr>
        <w:t>.</w:t>
      </w:r>
      <w:r w:rsidR="00F70F0E" w:rsidRPr="00F16688">
        <w:rPr>
          <w:rFonts w:ascii="Arial" w:hAnsi="Arial"/>
          <w:b/>
          <w:i/>
          <w:sz w:val="24"/>
          <w:szCs w:val="24"/>
          <w:highlight w:val="yellow"/>
        </w:rPr>
        <w:t xml:space="preserve"> For the purposes of this Initial Study, “project specific mitigations” include both mitigation measures carried over from the PEIR and imposed on a project level basis, </w:t>
      </w:r>
      <w:r w:rsidR="00F70F0E" w:rsidRPr="00F16688">
        <w:rPr>
          <w:rFonts w:ascii="Arial" w:hAnsi="Arial"/>
          <w:b/>
          <w:i/>
          <w:sz w:val="24"/>
          <w:szCs w:val="24"/>
          <w:highlight w:val="yellow"/>
          <w:u w:val="single"/>
        </w:rPr>
        <w:t>and</w:t>
      </w:r>
      <w:r w:rsidR="00F70F0E" w:rsidRPr="00F16688">
        <w:rPr>
          <w:rFonts w:ascii="Arial" w:hAnsi="Arial"/>
          <w:b/>
          <w:i/>
          <w:sz w:val="24"/>
          <w:szCs w:val="24"/>
          <w:highlight w:val="yellow"/>
        </w:rPr>
        <w:t xml:space="preserve"> measures developed specifically for a project.</w:t>
      </w:r>
      <w:r w:rsidRPr="00F16688">
        <w:rPr>
          <w:rFonts w:ascii="Arial" w:hAnsi="Arial"/>
          <w:b/>
          <w:i/>
          <w:sz w:val="24"/>
          <w:szCs w:val="24"/>
          <w:highlight w:val="yellow"/>
        </w:rPr>
        <w:t>]</w:t>
      </w:r>
    </w:p>
    <w:p w14:paraId="007822D4" w14:textId="77777777" w:rsidR="00F70F0E" w:rsidRDefault="00F70F0E" w:rsidP="00435735">
      <w:pPr>
        <w:pStyle w:val="Default"/>
        <w:tabs>
          <w:tab w:val="left" w:pos="90"/>
        </w:tabs>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990"/>
      </w:tblGrid>
      <w:tr w:rsidR="005830F6" w:rsidRPr="00B7666F" w14:paraId="33B8EB9B" w14:textId="77777777" w:rsidTr="00DA77A0">
        <w:trPr>
          <w:cantSplit/>
          <w:tblHeader/>
        </w:trPr>
        <w:tc>
          <w:tcPr>
            <w:tcW w:w="3780" w:type="dxa"/>
            <w:vAlign w:val="center"/>
          </w:tcPr>
          <w:p w14:paraId="75F3CB42" w14:textId="77777777" w:rsidR="005830F6" w:rsidRPr="00B7666F" w:rsidRDefault="005830F6" w:rsidP="002513B4">
            <w:pPr>
              <w:pStyle w:val="Tablecolumnheading"/>
              <w:rPr>
                <w:rFonts w:ascii="Arial" w:hAnsi="Arial" w:cs="Arial"/>
                <w:sz w:val="24"/>
                <w:szCs w:val="24"/>
              </w:rPr>
            </w:pPr>
            <w:r w:rsidRPr="00B7666F">
              <w:rPr>
                <w:rFonts w:ascii="Arial" w:hAnsi="Arial" w:cs="Arial"/>
                <w:sz w:val="24"/>
                <w:szCs w:val="24"/>
              </w:rPr>
              <w:t>ENVIRONMENTAL ISSUES</w:t>
            </w:r>
          </w:p>
        </w:tc>
        <w:tc>
          <w:tcPr>
            <w:tcW w:w="1440" w:type="dxa"/>
            <w:vAlign w:val="center"/>
          </w:tcPr>
          <w:p w14:paraId="24C99F22" w14:textId="77777777" w:rsidR="005830F6" w:rsidRPr="00DA77A0" w:rsidRDefault="005830F6" w:rsidP="002513B4">
            <w:pPr>
              <w:pStyle w:val="Tablecolumnheading"/>
              <w:rPr>
                <w:rFonts w:ascii="Arial" w:hAnsi="Arial" w:cs="Arial"/>
                <w:sz w:val="24"/>
                <w:szCs w:val="24"/>
              </w:rPr>
            </w:pPr>
            <w:r w:rsidRPr="00DA77A0">
              <w:rPr>
                <w:rFonts w:ascii="Arial" w:hAnsi="Arial" w:cs="Arial"/>
                <w:sz w:val="24"/>
                <w:szCs w:val="24"/>
              </w:rPr>
              <w:t>Potentially Significant Impact</w:t>
            </w:r>
          </w:p>
        </w:tc>
        <w:tc>
          <w:tcPr>
            <w:tcW w:w="1692" w:type="dxa"/>
            <w:vAlign w:val="center"/>
          </w:tcPr>
          <w:p w14:paraId="65EAB470" w14:textId="77777777" w:rsidR="005830F6" w:rsidRPr="00DA77A0" w:rsidRDefault="005830F6" w:rsidP="002513B4">
            <w:pPr>
              <w:pStyle w:val="Tablecolumnheading"/>
              <w:rPr>
                <w:rFonts w:ascii="Arial" w:hAnsi="Arial" w:cs="Arial"/>
                <w:sz w:val="24"/>
                <w:szCs w:val="24"/>
              </w:rPr>
            </w:pPr>
            <w:r w:rsidRPr="00DA77A0">
              <w:rPr>
                <w:rFonts w:ascii="Arial" w:hAnsi="Arial" w:cs="Arial"/>
                <w:sz w:val="24"/>
                <w:szCs w:val="24"/>
              </w:rPr>
              <w:t>Less Than Significant with Mitigation Incorporated</w:t>
            </w:r>
          </w:p>
        </w:tc>
        <w:tc>
          <w:tcPr>
            <w:tcW w:w="1458" w:type="dxa"/>
            <w:vAlign w:val="center"/>
          </w:tcPr>
          <w:p w14:paraId="78192BC3" w14:textId="77777777" w:rsidR="005830F6" w:rsidRPr="00DA77A0" w:rsidRDefault="005830F6" w:rsidP="002513B4">
            <w:pPr>
              <w:pStyle w:val="Tablecolumnheading"/>
              <w:rPr>
                <w:rFonts w:ascii="Arial" w:hAnsi="Arial" w:cs="Arial"/>
                <w:sz w:val="24"/>
                <w:szCs w:val="24"/>
              </w:rPr>
            </w:pPr>
            <w:r w:rsidRPr="00DA77A0">
              <w:rPr>
                <w:rFonts w:ascii="Arial" w:hAnsi="Arial" w:cs="Arial"/>
                <w:sz w:val="24"/>
                <w:szCs w:val="24"/>
              </w:rPr>
              <w:t>Less Than Significant Impact</w:t>
            </w:r>
          </w:p>
        </w:tc>
        <w:tc>
          <w:tcPr>
            <w:tcW w:w="990" w:type="dxa"/>
            <w:vAlign w:val="center"/>
          </w:tcPr>
          <w:p w14:paraId="78B0DA70" w14:textId="77777777" w:rsidR="005830F6" w:rsidRPr="00DA77A0" w:rsidRDefault="005830F6" w:rsidP="002513B4">
            <w:pPr>
              <w:pStyle w:val="Tablecolumnheading"/>
              <w:rPr>
                <w:rFonts w:ascii="Arial" w:hAnsi="Arial" w:cs="Arial"/>
                <w:sz w:val="24"/>
                <w:szCs w:val="24"/>
              </w:rPr>
            </w:pPr>
            <w:r w:rsidRPr="00DA77A0">
              <w:rPr>
                <w:rFonts w:ascii="Arial" w:hAnsi="Arial" w:cs="Arial"/>
                <w:sz w:val="24"/>
                <w:szCs w:val="24"/>
              </w:rPr>
              <w:t>No Impact</w:t>
            </w:r>
          </w:p>
        </w:tc>
      </w:tr>
      <w:tr w:rsidR="005D45A7" w:rsidRPr="00B7666F" w14:paraId="242EC295" w14:textId="77777777" w:rsidTr="007C6028">
        <w:trPr>
          <w:cantSplit/>
        </w:trPr>
        <w:tc>
          <w:tcPr>
            <w:tcW w:w="9360" w:type="dxa"/>
            <w:gridSpan w:val="5"/>
          </w:tcPr>
          <w:p w14:paraId="583368F5" w14:textId="77777777" w:rsidR="005D45A7" w:rsidRPr="00B7666F" w:rsidRDefault="005D45A7" w:rsidP="005D45A7">
            <w:pPr>
              <w:widowControl w:val="0"/>
              <w:spacing w:line="120" w:lineRule="exact"/>
              <w:jc w:val="both"/>
              <w:rPr>
                <w:rFonts w:ascii="Arial" w:hAnsi="Arial" w:cs="Arial"/>
                <w:sz w:val="24"/>
                <w:szCs w:val="24"/>
              </w:rPr>
            </w:pPr>
          </w:p>
          <w:p w14:paraId="474E5C11" w14:textId="77777777" w:rsidR="005D45A7" w:rsidRPr="00B7666F" w:rsidRDefault="005D45A7" w:rsidP="005D4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5D45A7">
              <w:rPr>
                <w:rFonts w:ascii="Arial" w:hAnsi="Arial" w:cs="Arial"/>
                <w:b/>
                <w:sz w:val="24"/>
                <w:szCs w:val="24"/>
              </w:rPr>
              <w:t xml:space="preserve">X. </w:t>
            </w:r>
            <w:r w:rsidRPr="005D45A7">
              <w:rPr>
                <w:rFonts w:ascii="Arial" w:hAnsi="Arial" w:cs="Arial"/>
                <w:b/>
                <w:bCs/>
                <w:sz w:val="24"/>
                <w:szCs w:val="24"/>
              </w:rPr>
              <w:t>HYDROLOGY AND WATER QUALITY</w:t>
            </w:r>
            <w:r>
              <w:rPr>
                <w:rFonts w:ascii="Arial" w:hAnsi="Arial" w:cs="Arial"/>
                <w:sz w:val="24"/>
                <w:szCs w:val="24"/>
              </w:rPr>
              <w:t xml:space="preserve"> – W</w:t>
            </w:r>
            <w:r w:rsidRPr="00B7666F">
              <w:rPr>
                <w:rFonts w:ascii="Arial" w:hAnsi="Arial" w:cs="Arial"/>
                <w:sz w:val="24"/>
                <w:szCs w:val="24"/>
              </w:rPr>
              <w:t>ould the project:</w:t>
            </w:r>
          </w:p>
        </w:tc>
      </w:tr>
      <w:tr w:rsidR="005830F6" w:rsidRPr="00B7666F" w14:paraId="03F97D94" w14:textId="77777777" w:rsidTr="00DA77A0">
        <w:trPr>
          <w:cantSplit/>
        </w:trPr>
        <w:tc>
          <w:tcPr>
            <w:tcW w:w="3780" w:type="dxa"/>
          </w:tcPr>
          <w:p w14:paraId="30EB8FC4" w14:textId="77777777" w:rsidR="005830F6" w:rsidRPr="00B7666F" w:rsidRDefault="005830F6" w:rsidP="002513B4">
            <w:pPr>
              <w:widowControl w:val="0"/>
              <w:spacing w:line="120" w:lineRule="exact"/>
              <w:jc w:val="both"/>
              <w:rPr>
                <w:rFonts w:ascii="Arial" w:hAnsi="Arial" w:cs="Arial"/>
                <w:sz w:val="24"/>
                <w:szCs w:val="24"/>
              </w:rPr>
            </w:pPr>
          </w:p>
          <w:p w14:paraId="57F73089"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Violate any water quality standards or waste discharge requirements</w:t>
            </w:r>
            <w:r w:rsidR="005D45A7">
              <w:rPr>
                <w:rFonts w:ascii="Arial" w:hAnsi="Arial" w:cs="Arial"/>
                <w:sz w:val="24"/>
                <w:szCs w:val="24"/>
              </w:rPr>
              <w:t xml:space="preserve"> or otherwise substantially degrade surface or ground water quality</w:t>
            </w:r>
            <w:r w:rsidRPr="00B7666F">
              <w:rPr>
                <w:rFonts w:ascii="Arial" w:hAnsi="Arial" w:cs="Arial"/>
                <w:sz w:val="24"/>
                <w:szCs w:val="24"/>
              </w:rPr>
              <w:t>?</w:t>
            </w:r>
          </w:p>
        </w:tc>
        <w:tc>
          <w:tcPr>
            <w:tcW w:w="1440" w:type="dxa"/>
            <w:vAlign w:val="center"/>
          </w:tcPr>
          <w:p w14:paraId="410DEBE9" w14:textId="37FADF6A"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E2011F3"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3F5D7BFB"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006A2AD2"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5830F6" w:rsidRPr="00B7666F" w14:paraId="30390CBA" w14:textId="77777777" w:rsidTr="00DA77A0">
        <w:trPr>
          <w:cantSplit/>
        </w:trPr>
        <w:tc>
          <w:tcPr>
            <w:tcW w:w="3780" w:type="dxa"/>
          </w:tcPr>
          <w:p w14:paraId="15534E97" w14:textId="77777777" w:rsidR="005830F6" w:rsidRPr="002402F3" w:rsidRDefault="005830F6" w:rsidP="002513B4">
            <w:pPr>
              <w:widowControl w:val="0"/>
              <w:spacing w:line="120" w:lineRule="exact"/>
              <w:jc w:val="both"/>
              <w:rPr>
                <w:rFonts w:ascii="Arial" w:hAnsi="Arial" w:cs="Arial"/>
                <w:sz w:val="24"/>
                <w:szCs w:val="24"/>
              </w:rPr>
            </w:pPr>
          </w:p>
          <w:p w14:paraId="37FAC231" w14:textId="77777777" w:rsidR="005830F6" w:rsidRPr="002402F3" w:rsidRDefault="005830F6" w:rsidP="002402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2402F3">
              <w:rPr>
                <w:rFonts w:ascii="Arial" w:hAnsi="Arial" w:cs="Arial"/>
                <w:sz w:val="24"/>
                <w:szCs w:val="24"/>
              </w:rPr>
              <w:t>b)</w:t>
            </w:r>
            <w:r w:rsidR="002402F3">
              <w:rPr>
                <w:rFonts w:ascii="Arial" w:hAnsi="Arial" w:cs="Arial"/>
                <w:sz w:val="24"/>
                <w:szCs w:val="24"/>
              </w:rPr>
              <w:t xml:space="preserve"> </w:t>
            </w:r>
            <w:r w:rsidRPr="002402F3">
              <w:rPr>
                <w:rFonts w:ascii="Arial" w:hAnsi="Arial" w:cs="Arial"/>
                <w:sz w:val="24"/>
                <w:szCs w:val="24"/>
              </w:rPr>
              <w:t xml:space="preserve">Substantially </w:t>
            </w:r>
            <w:r w:rsidR="005D45A7" w:rsidRPr="002402F3">
              <w:rPr>
                <w:rFonts w:ascii="Arial" w:hAnsi="Arial" w:cs="Arial"/>
                <w:sz w:val="24"/>
                <w:szCs w:val="24"/>
              </w:rPr>
              <w:t>decrease</w:t>
            </w:r>
            <w:r w:rsidRPr="002402F3">
              <w:rPr>
                <w:rFonts w:ascii="Arial" w:hAnsi="Arial" w:cs="Arial"/>
                <w:sz w:val="24"/>
                <w:szCs w:val="24"/>
              </w:rPr>
              <w:t xml:space="preserve"> groundwater supplies or interfere substantially with groundwater recharge such that </w:t>
            </w:r>
            <w:r w:rsidR="005D45A7" w:rsidRPr="002402F3">
              <w:rPr>
                <w:rFonts w:ascii="Arial" w:hAnsi="Arial" w:cs="Arial"/>
                <w:sz w:val="24"/>
                <w:szCs w:val="24"/>
              </w:rPr>
              <w:t>the project may impede sustainable groundwater management of the basin?</w:t>
            </w:r>
          </w:p>
        </w:tc>
        <w:tc>
          <w:tcPr>
            <w:tcW w:w="1440" w:type="dxa"/>
            <w:vAlign w:val="center"/>
          </w:tcPr>
          <w:p w14:paraId="29F8A960" w14:textId="2E59B84E"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386902E"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C56196B"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2E19D625"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5830F6" w:rsidRPr="00B7666F" w14:paraId="4CAA926C" w14:textId="77777777" w:rsidTr="00DA77A0">
        <w:trPr>
          <w:cantSplit/>
        </w:trPr>
        <w:tc>
          <w:tcPr>
            <w:tcW w:w="3780" w:type="dxa"/>
          </w:tcPr>
          <w:p w14:paraId="17AA19C2" w14:textId="77777777" w:rsidR="005830F6" w:rsidRPr="002402F3" w:rsidRDefault="005830F6" w:rsidP="002513B4">
            <w:pPr>
              <w:widowControl w:val="0"/>
              <w:spacing w:line="120" w:lineRule="exact"/>
              <w:jc w:val="both"/>
              <w:rPr>
                <w:rFonts w:ascii="Arial" w:hAnsi="Arial" w:cs="Arial"/>
                <w:sz w:val="24"/>
                <w:szCs w:val="24"/>
              </w:rPr>
            </w:pPr>
          </w:p>
          <w:p w14:paraId="73AAE750" w14:textId="77777777" w:rsidR="005830F6" w:rsidRPr="002402F3" w:rsidRDefault="005830F6" w:rsidP="005D4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2402F3">
              <w:rPr>
                <w:rFonts w:ascii="Arial" w:hAnsi="Arial" w:cs="Arial"/>
                <w:sz w:val="24"/>
                <w:szCs w:val="24"/>
              </w:rPr>
              <w:t xml:space="preserve">c) Substantially alter the existing drainage pattern of the site or area, including through the alteration of the course of a stream or river, </w:t>
            </w:r>
            <w:r w:rsidR="005D45A7" w:rsidRPr="002402F3">
              <w:rPr>
                <w:rFonts w:ascii="Arial" w:hAnsi="Arial" w:cs="Arial"/>
                <w:sz w:val="24"/>
                <w:szCs w:val="24"/>
              </w:rPr>
              <w:t>or through the addition of impervious surfaces, in a manner which would:</w:t>
            </w:r>
          </w:p>
        </w:tc>
        <w:tc>
          <w:tcPr>
            <w:tcW w:w="1440" w:type="dxa"/>
            <w:vAlign w:val="center"/>
          </w:tcPr>
          <w:p w14:paraId="7E78DEF8" w14:textId="43005729"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7E0EDA7C"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AE0B3C5"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395D559F"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5830F6" w:rsidRPr="00B7666F" w14:paraId="0D9BACE7" w14:textId="77777777" w:rsidTr="005D45A7">
        <w:trPr>
          <w:cantSplit/>
        </w:trPr>
        <w:tc>
          <w:tcPr>
            <w:tcW w:w="3780" w:type="dxa"/>
            <w:shd w:val="clear" w:color="auto" w:fill="auto"/>
          </w:tcPr>
          <w:p w14:paraId="46C01505" w14:textId="77777777" w:rsidR="005830F6" w:rsidRPr="002402F3" w:rsidRDefault="005830F6" w:rsidP="00B24337">
            <w:pPr>
              <w:widowControl w:val="0"/>
              <w:spacing w:line="120" w:lineRule="exact"/>
              <w:rPr>
                <w:rFonts w:ascii="Arial" w:hAnsi="Arial" w:cs="Arial"/>
                <w:sz w:val="24"/>
                <w:szCs w:val="24"/>
              </w:rPr>
            </w:pPr>
          </w:p>
          <w:p w14:paraId="51F34E36" w14:textId="77777777" w:rsidR="005830F6" w:rsidRPr="00B24337" w:rsidRDefault="00B24337" w:rsidP="00B24337">
            <w:pPr>
              <w:widowControl w:val="0"/>
              <w:tabs>
                <w:tab w:val="left" w:pos="0"/>
                <w:tab w:val="left" w:pos="358"/>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w:t>
            </w:r>
            <w:r w:rsidR="005D45A7" w:rsidRPr="00B24337">
              <w:rPr>
                <w:rFonts w:ascii="Arial" w:hAnsi="Arial" w:cs="Arial"/>
                <w:sz w:val="24"/>
                <w:szCs w:val="24"/>
              </w:rPr>
              <w:t>Result in a substantial erosion or siltation on- or off-site;</w:t>
            </w:r>
          </w:p>
        </w:tc>
        <w:tc>
          <w:tcPr>
            <w:tcW w:w="1440" w:type="dxa"/>
            <w:vAlign w:val="center"/>
          </w:tcPr>
          <w:p w14:paraId="7E0C4EF2" w14:textId="7F1C9D0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393D983E"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0B0665F5"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0F821CE8"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34ACE" w:rsidRPr="00B7666F" w14:paraId="3E4E8358" w14:textId="77777777" w:rsidTr="005D45A7">
        <w:trPr>
          <w:cantSplit/>
        </w:trPr>
        <w:tc>
          <w:tcPr>
            <w:tcW w:w="3780" w:type="dxa"/>
            <w:shd w:val="clear" w:color="auto" w:fill="auto"/>
          </w:tcPr>
          <w:p w14:paraId="2844CB5F" w14:textId="77777777" w:rsidR="00B34ACE" w:rsidRPr="002402F3" w:rsidRDefault="00B34ACE" w:rsidP="00B24337">
            <w:pPr>
              <w:widowControl w:val="0"/>
              <w:spacing w:line="120" w:lineRule="exact"/>
              <w:rPr>
                <w:rFonts w:ascii="Arial" w:hAnsi="Arial" w:cs="Arial"/>
                <w:sz w:val="24"/>
                <w:szCs w:val="24"/>
              </w:rPr>
            </w:pPr>
          </w:p>
          <w:p w14:paraId="723AD0DA" w14:textId="77777777" w:rsidR="00B24337" w:rsidRPr="00B24337" w:rsidRDefault="00B24337" w:rsidP="00B24337">
            <w:pPr>
              <w:widowControl w:val="0"/>
              <w:tabs>
                <w:tab w:val="left" w:pos="0"/>
                <w:tab w:val="left" w:pos="358"/>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Pr>
                <w:rFonts w:ascii="Arial" w:hAnsi="Arial" w:cs="Arial"/>
                <w:sz w:val="24"/>
                <w:szCs w:val="24"/>
              </w:rPr>
              <w:t xml:space="preserve">ii) </w:t>
            </w:r>
            <w:r w:rsidR="002402F3" w:rsidRPr="00B24337">
              <w:rPr>
                <w:rFonts w:ascii="Arial" w:hAnsi="Arial" w:cs="Arial"/>
                <w:sz w:val="24"/>
                <w:szCs w:val="24"/>
              </w:rPr>
              <w:t>Substantially</w:t>
            </w:r>
            <w:r w:rsidRPr="00B24337">
              <w:rPr>
                <w:rFonts w:ascii="Arial" w:hAnsi="Arial" w:cs="Arial"/>
                <w:sz w:val="24"/>
                <w:szCs w:val="24"/>
              </w:rPr>
              <w:t xml:space="preserve"> </w:t>
            </w:r>
            <w:r w:rsidR="002402F3" w:rsidRPr="00B24337">
              <w:rPr>
                <w:rFonts w:ascii="Arial" w:hAnsi="Arial" w:cs="Arial"/>
                <w:sz w:val="24"/>
                <w:szCs w:val="24"/>
              </w:rPr>
              <w:t xml:space="preserve"> increase the rate or amount of surface runoff in a manner which would result in flooding on- or off-site:</w:t>
            </w:r>
          </w:p>
        </w:tc>
        <w:tc>
          <w:tcPr>
            <w:tcW w:w="1440" w:type="dxa"/>
            <w:vAlign w:val="center"/>
          </w:tcPr>
          <w:p w14:paraId="556B3720" w14:textId="07C10D48" w:rsidR="00B34ACE" w:rsidRPr="00B7666F" w:rsidRDefault="00B34AC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0D2EB140" w14:textId="77777777" w:rsidR="00B34ACE" w:rsidRPr="00B7666F" w:rsidRDefault="00B34AC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5352A9EF" w14:textId="77777777" w:rsidR="00B34ACE" w:rsidRPr="00B7666F" w:rsidRDefault="00B34ACE" w:rsidP="00B34A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254E0CD1" w14:textId="77777777" w:rsidR="00B34ACE" w:rsidRPr="00B7666F" w:rsidRDefault="00B34AC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34ACE" w:rsidRPr="00B7666F" w14:paraId="2EF6423A" w14:textId="77777777" w:rsidTr="00DA77A0">
        <w:trPr>
          <w:cantSplit/>
        </w:trPr>
        <w:tc>
          <w:tcPr>
            <w:tcW w:w="3780" w:type="dxa"/>
          </w:tcPr>
          <w:p w14:paraId="6511A381" w14:textId="77777777" w:rsidR="00B34ACE" w:rsidRPr="002402F3" w:rsidRDefault="00B34ACE" w:rsidP="002513B4">
            <w:pPr>
              <w:widowControl w:val="0"/>
              <w:spacing w:line="120" w:lineRule="exact"/>
              <w:jc w:val="both"/>
              <w:rPr>
                <w:rFonts w:ascii="Arial" w:hAnsi="Arial" w:cs="Arial"/>
                <w:sz w:val="24"/>
                <w:szCs w:val="24"/>
              </w:rPr>
            </w:pPr>
          </w:p>
          <w:p w14:paraId="70BA7236" w14:textId="77777777" w:rsidR="00B34ACE" w:rsidRPr="00B24337" w:rsidRDefault="00B24337" w:rsidP="00B243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 xml:space="preserve">iii) </w:t>
            </w:r>
            <w:r w:rsidR="002402F3" w:rsidRPr="00B24337">
              <w:rPr>
                <w:rFonts w:ascii="Arial" w:hAnsi="Arial" w:cs="Arial"/>
                <w:sz w:val="24"/>
                <w:szCs w:val="24"/>
              </w:rPr>
              <w:t>create or contribute runoff water which would exceed the capacity of existing or planned stormwater drainage systems or provide substantial additional sources of polluted runoff; or</w:t>
            </w:r>
          </w:p>
        </w:tc>
        <w:tc>
          <w:tcPr>
            <w:tcW w:w="1440" w:type="dxa"/>
            <w:vAlign w:val="center"/>
          </w:tcPr>
          <w:p w14:paraId="3BBC8677" w14:textId="142740D3" w:rsidR="00B34ACE" w:rsidRPr="00B7666F" w:rsidRDefault="00B34AC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A7F5F04" w14:textId="77777777" w:rsidR="00B34ACE" w:rsidRPr="00B7666F" w:rsidRDefault="00B34AC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36D09DA" w14:textId="77777777" w:rsidR="00B34ACE" w:rsidRPr="00B7666F" w:rsidRDefault="00B34ACE" w:rsidP="00B34A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591FAB2A" w14:textId="77777777" w:rsidR="00B34ACE" w:rsidRPr="00B7666F" w:rsidRDefault="00B34AC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5830F6" w:rsidRPr="00B7666F" w14:paraId="6C1F9760" w14:textId="77777777" w:rsidTr="00DA77A0">
        <w:trPr>
          <w:cantSplit/>
        </w:trPr>
        <w:tc>
          <w:tcPr>
            <w:tcW w:w="3780" w:type="dxa"/>
          </w:tcPr>
          <w:p w14:paraId="385767FD" w14:textId="77777777" w:rsidR="005830F6" w:rsidRPr="002402F3" w:rsidRDefault="005830F6" w:rsidP="002513B4">
            <w:pPr>
              <w:widowControl w:val="0"/>
              <w:spacing w:line="120" w:lineRule="exact"/>
              <w:jc w:val="both"/>
              <w:rPr>
                <w:rFonts w:ascii="Arial" w:hAnsi="Arial" w:cs="Arial"/>
                <w:sz w:val="24"/>
                <w:szCs w:val="24"/>
              </w:rPr>
            </w:pPr>
          </w:p>
          <w:p w14:paraId="0C3D223D" w14:textId="77777777" w:rsidR="005830F6" w:rsidRPr="00B24337" w:rsidRDefault="00B24337" w:rsidP="00B243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 xml:space="preserve">iv) </w:t>
            </w:r>
            <w:r w:rsidR="002402F3" w:rsidRPr="00B24337">
              <w:rPr>
                <w:rFonts w:ascii="Arial" w:hAnsi="Arial" w:cs="Arial"/>
                <w:sz w:val="24"/>
                <w:szCs w:val="24"/>
              </w:rPr>
              <w:t>impede or redirect flood flows?</w:t>
            </w:r>
          </w:p>
        </w:tc>
        <w:tc>
          <w:tcPr>
            <w:tcW w:w="1440" w:type="dxa"/>
            <w:vAlign w:val="center"/>
          </w:tcPr>
          <w:p w14:paraId="20574306" w14:textId="40EEA4EF"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EB2EDE2"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415CD37D"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212A3AD4"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5830F6" w:rsidRPr="00B7666F" w14:paraId="60982067" w14:textId="77777777" w:rsidTr="00DA77A0">
        <w:trPr>
          <w:cantSplit/>
        </w:trPr>
        <w:tc>
          <w:tcPr>
            <w:tcW w:w="3780" w:type="dxa"/>
          </w:tcPr>
          <w:p w14:paraId="12FF3F34" w14:textId="77777777" w:rsidR="005830F6" w:rsidRPr="00B7666F" w:rsidRDefault="005830F6" w:rsidP="002513B4">
            <w:pPr>
              <w:widowControl w:val="0"/>
              <w:spacing w:line="120" w:lineRule="exact"/>
              <w:jc w:val="both"/>
              <w:rPr>
                <w:rFonts w:ascii="Arial" w:hAnsi="Arial" w:cs="Arial"/>
                <w:sz w:val="24"/>
                <w:szCs w:val="24"/>
              </w:rPr>
            </w:pPr>
          </w:p>
          <w:p w14:paraId="65287525" w14:textId="77777777" w:rsidR="005830F6" w:rsidRPr="00B7666F" w:rsidRDefault="002402F3"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d</w:t>
            </w:r>
            <w:r w:rsidR="005830F6" w:rsidRPr="00B7666F">
              <w:rPr>
                <w:rFonts w:ascii="Arial" w:hAnsi="Arial" w:cs="Arial"/>
                <w:sz w:val="24"/>
                <w:szCs w:val="24"/>
              </w:rPr>
              <w:t xml:space="preserve">) </w:t>
            </w:r>
            <w:r w:rsidRPr="002402F3">
              <w:rPr>
                <w:rFonts w:ascii="Arial" w:hAnsi="Arial" w:cs="Arial"/>
                <w:sz w:val="24"/>
                <w:szCs w:val="24"/>
              </w:rPr>
              <w:t>In flood hazard, tsunami, or seiche zones, risk release of pollutants due to project inundation</w:t>
            </w:r>
            <w:r w:rsidR="005830F6" w:rsidRPr="00B7666F">
              <w:rPr>
                <w:rFonts w:ascii="Arial" w:hAnsi="Arial" w:cs="Arial"/>
                <w:sz w:val="24"/>
                <w:szCs w:val="24"/>
              </w:rPr>
              <w:t>?</w:t>
            </w:r>
          </w:p>
        </w:tc>
        <w:tc>
          <w:tcPr>
            <w:tcW w:w="1440" w:type="dxa"/>
            <w:vAlign w:val="center"/>
          </w:tcPr>
          <w:p w14:paraId="5C2302AD" w14:textId="1E3A4D34"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62A98D0"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6B3547F7"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7616B7DA"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5830F6" w:rsidRPr="00B7666F" w14:paraId="4973843B" w14:textId="77777777" w:rsidTr="00DA77A0">
        <w:trPr>
          <w:cantSplit/>
        </w:trPr>
        <w:tc>
          <w:tcPr>
            <w:tcW w:w="3780" w:type="dxa"/>
          </w:tcPr>
          <w:p w14:paraId="471FF326" w14:textId="77777777" w:rsidR="005830F6" w:rsidRPr="00B7666F" w:rsidRDefault="005830F6" w:rsidP="002513B4">
            <w:pPr>
              <w:widowControl w:val="0"/>
              <w:spacing w:line="120" w:lineRule="exact"/>
              <w:jc w:val="both"/>
              <w:rPr>
                <w:rFonts w:ascii="Arial" w:hAnsi="Arial" w:cs="Arial"/>
                <w:sz w:val="24"/>
                <w:szCs w:val="24"/>
              </w:rPr>
            </w:pPr>
          </w:p>
          <w:p w14:paraId="2FBFC994" w14:textId="77777777" w:rsidR="005830F6" w:rsidRPr="00B7666F" w:rsidRDefault="002402F3"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e</w:t>
            </w:r>
            <w:r w:rsidR="005830F6" w:rsidRPr="00B7666F">
              <w:rPr>
                <w:rFonts w:ascii="Arial" w:hAnsi="Arial" w:cs="Arial"/>
                <w:sz w:val="24"/>
                <w:szCs w:val="24"/>
              </w:rPr>
              <w:t xml:space="preserve">) </w:t>
            </w:r>
            <w:r w:rsidRPr="002402F3">
              <w:rPr>
                <w:rFonts w:ascii="Arial" w:hAnsi="Arial" w:cs="Arial"/>
                <w:sz w:val="24"/>
                <w:szCs w:val="24"/>
              </w:rPr>
              <w:t>Conflict with or obstruct implementation of a water quality control plan or sustainable groundwater management plan</w:t>
            </w:r>
            <w:r w:rsidR="005830F6" w:rsidRPr="00B7666F">
              <w:rPr>
                <w:rFonts w:ascii="Arial" w:hAnsi="Arial" w:cs="Arial"/>
                <w:sz w:val="24"/>
                <w:szCs w:val="24"/>
              </w:rPr>
              <w:t>?</w:t>
            </w:r>
          </w:p>
        </w:tc>
        <w:tc>
          <w:tcPr>
            <w:tcW w:w="1440" w:type="dxa"/>
            <w:vAlign w:val="center"/>
          </w:tcPr>
          <w:p w14:paraId="6BA50542" w14:textId="3DB0785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34C7B4A8"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6C6A5849"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46C9DEC2"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6FA49769" w14:textId="77777777" w:rsidR="005929A8" w:rsidRPr="005929A8" w:rsidRDefault="005929A8" w:rsidP="004600D3">
      <w:pPr>
        <w:pStyle w:val="Default"/>
        <w:jc w:val="both"/>
        <w:rPr>
          <w:rFonts w:ascii="Arial" w:hAnsi="Arial" w:cs="Arial"/>
        </w:rPr>
      </w:pPr>
    </w:p>
    <w:p w14:paraId="18517808" w14:textId="77777777" w:rsidR="00331770" w:rsidRPr="00B8349E" w:rsidRDefault="00331770" w:rsidP="00331770">
      <w:pPr>
        <w:pStyle w:val="Default"/>
        <w:jc w:val="both"/>
        <w:rPr>
          <w:rFonts w:ascii="Arial" w:hAnsi="Arial" w:cs="Arial"/>
          <w:b/>
        </w:rPr>
      </w:pPr>
      <w:r w:rsidRPr="00B8349E">
        <w:rPr>
          <w:rFonts w:ascii="Arial" w:hAnsi="Arial" w:cs="Arial"/>
          <w:b/>
        </w:rPr>
        <w:t>DISCUSSION</w:t>
      </w:r>
    </w:p>
    <w:p w14:paraId="08767924" w14:textId="77777777" w:rsidR="00331770" w:rsidRPr="00B8349E" w:rsidRDefault="00331770" w:rsidP="00331770">
      <w:pPr>
        <w:pStyle w:val="Default"/>
        <w:jc w:val="both"/>
        <w:rPr>
          <w:rFonts w:ascii="Arial" w:hAnsi="Arial" w:cs="Arial"/>
          <w:b/>
        </w:rPr>
      </w:pPr>
    </w:p>
    <w:p w14:paraId="44121054" w14:textId="77777777" w:rsidR="00331770" w:rsidRPr="00B8349E" w:rsidRDefault="00331770" w:rsidP="00B9560D">
      <w:pPr>
        <w:pStyle w:val="Default"/>
        <w:numPr>
          <w:ilvl w:val="0"/>
          <w:numId w:val="21"/>
        </w:numPr>
        <w:ind w:left="360"/>
        <w:jc w:val="both"/>
        <w:rPr>
          <w:rFonts w:ascii="Arial" w:hAnsi="Arial" w:cs="Arial"/>
          <w:b/>
        </w:rPr>
      </w:pPr>
      <w:r w:rsidRPr="00B8349E">
        <w:rPr>
          <w:rFonts w:ascii="Arial" w:hAnsi="Arial" w:cs="Arial"/>
          <w:b/>
        </w:rPr>
        <w:t>Violate any water quality standards or waste discharge requirements or otherwise substantially degrade surface or ground water quality?</w:t>
      </w:r>
    </w:p>
    <w:p w14:paraId="04092D7A" w14:textId="77777777" w:rsidR="00331770" w:rsidRDefault="00331770" w:rsidP="00637999">
      <w:pPr>
        <w:pStyle w:val="Default"/>
        <w:jc w:val="both"/>
        <w:rPr>
          <w:rFonts w:ascii="Arial" w:hAnsi="Arial" w:cs="Arial"/>
        </w:rPr>
      </w:pPr>
    </w:p>
    <w:p w14:paraId="601CEB38" w14:textId="50315D32" w:rsidR="0033177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5078A86C" w14:textId="77777777" w:rsidR="00331770" w:rsidRDefault="00331770" w:rsidP="00637999">
      <w:pPr>
        <w:pStyle w:val="Default"/>
        <w:jc w:val="both"/>
        <w:rPr>
          <w:rFonts w:ascii="Arial" w:hAnsi="Arial" w:cs="Arial"/>
        </w:rPr>
      </w:pPr>
    </w:p>
    <w:p w14:paraId="3FE21259" w14:textId="77777777" w:rsidR="00331770" w:rsidRPr="00B8349E" w:rsidRDefault="00331770" w:rsidP="00B9560D">
      <w:pPr>
        <w:pStyle w:val="Default"/>
        <w:numPr>
          <w:ilvl w:val="0"/>
          <w:numId w:val="21"/>
        </w:numPr>
        <w:ind w:left="360"/>
        <w:jc w:val="both"/>
        <w:rPr>
          <w:rFonts w:ascii="Arial" w:hAnsi="Arial" w:cs="Arial"/>
          <w:b/>
        </w:rPr>
      </w:pPr>
      <w:r w:rsidRPr="00B8349E">
        <w:rPr>
          <w:rFonts w:ascii="Arial" w:hAnsi="Arial" w:cs="Arial"/>
          <w:b/>
        </w:rPr>
        <w:t>Substantially decrease groundwater supplies or interfere substantially with groundwater recharge such that the project may impede sustainable groundwater management of the basin?</w:t>
      </w:r>
    </w:p>
    <w:p w14:paraId="5EE6B560" w14:textId="77777777" w:rsidR="00331770" w:rsidRDefault="00331770" w:rsidP="00637999">
      <w:pPr>
        <w:pStyle w:val="Default"/>
        <w:jc w:val="both"/>
        <w:rPr>
          <w:rFonts w:ascii="Arial" w:hAnsi="Arial" w:cs="Arial"/>
        </w:rPr>
      </w:pPr>
    </w:p>
    <w:p w14:paraId="757E4B70" w14:textId="0920F888" w:rsidR="00974110" w:rsidRPr="00DA5AF7" w:rsidRDefault="00BC6A4C" w:rsidP="002C4EF6">
      <w:pPr>
        <w:widowControl w:val="0"/>
        <w:ind w:left="360"/>
        <w:contextualSpacing/>
        <w:jc w:val="both"/>
        <w:rPr>
          <w:rFonts w:ascii="Arial" w:hAnsi="Arial" w:cs="Arial"/>
          <w:b/>
          <w:sz w:val="24"/>
          <w:szCs w:val="24"/>
        </w:rPr>
      </w:pPr>
      <w:r w:rsidRPr="00DA5AF7">
        <w:rPr>
          <w:rFonts w:ascii="Arial" w:hAnsi="Arial" w:cs="Arial"/>
          <w:sz w:val="24"/>
          <w:szCs w:val="24"/>
        </w:rPr>
        <w:t>[</w:t>
      </w:r>
      <w:r w:rsidRPr="00DA5AF7">
        <w:rPr>
          <w:rFonts w:ascii="Arial" w:hAnsi="Arial" w:cs="Arial"/>
          <w:i/>
          <w:sz w:val="24"/>
          <w:szCs w:val="24"/>
        </w:rPr>
        <w:t>Provide analysis]</w:t>
      </w:r>
    </w:p>
    <w:p w14:paraId="1F42A35D" w14:textId="144350C5" w:rsidR="00106996" w:rsidRDefault="00106996" w:rsidP="002C4EF6">
      <w:pPr>
        <w:pStyle w:val="Default"/>
        <w:jc w:val="both"/>
        <w:rPr>
          <w:rFonts w:ascii="Arial" w:hAnsi="Arial" w:cs="Arial"/>
        </w:rPr>
      </w:pPr>
    </w:p>
    <w:p w14:paraId="5A81FA1B" w14:textId="77777777" w:rsidR="00331770" w:rsidRPr="00B8349E" w:rsidRDefault="00331770" w:rsidP="00B9560D">
      <w:pPr>
        <w:pStyle w:val="Default"/>
        <w:numPr>
          <w:ilvl w:val="0"/>
          <w:numId w:val="21"/>
        </w:numPr>
        <w:ind w:left="360"/>
        <w:jc w:val="both"/>
        <w:rPr>
          <w:rFonts w:ascii="Arial" w:hAnsi="Arial" w:cs="Arial"/>
          <w:b/>
        </w:rPr>
      </w:pPr>
      <w:r w:rsidRPr="00B8349E">
        <w:rPr>
          <w:rFonts w:ascii="Arial" w:hAnsi="Arial" w:cs="Arial"/>
          <w:b/>
        </w:rPr>
        <w:t>Substantially alter the existing drainage pattern of the site or area, including through the alteration of the course of a stream or river, or through the addition of impervious surfaces, in a manner which would:</w:t>
      </w:r>
    </w:p>
    <w:p w14:paraId="4764B70C" w14:textId="77777777" w:rsidR="00331770" w:rsidRPr="00331770" w:rsidRDefault="00331770" w:rsidP="00B8349E">
      <w:pPr>
        <w:pStyle w:val="Default"/>
        <w:jc w:val="both"/>
        <w:rPr>
          <w:rFonts w:ascii="Arial" w:hAnsi="Arial" w:cs="Arial"/>
        </w:rPr>
      </w:pPr>
    </w:p>
    <w:p w14:paraId="0082369B" w14:textId="77777777" w:rsidR="00FE39A5" w:rsidRDefault="00C1039D" w:rsidP="004F2845">
      <w:pPr>
        <w:pStyle w:val="ListParagraph"/>
        <w:widowControl w:val="0"/>
        <w:numPr>
          <w:ilvl w:val="0"/>
          <w:numId w:val="43"/>
        </w:numPr>
        <w:ind w:hanging="270"/>
        <w:jc w:val="both"/>
        <w:rPr>
          <w:rFonts w:ascii="Arial" w:hAnsi="Arial" w:cs="Arial"/>
          <w:b/>
          <w:sz w:val="24"/>
          <w:szCs w:val="24"/>
        </w:rPr>
      </w:pPr>
      <w:r>
        <w:rPr>
          <w:rFonts w:ascii="Arial" w:hAnsi="Arial" w:cs="Arial"/>
          <w:b/>
          <w:sz w:val="24"/>
          <w:szCs w:val="24"/>
        </w:rPr>
        <w:t>Result in substantial erosi</w:t>
      </w:r>
      <w:r w:rsidR="00FE39A5">
        <w:rPr>
          <w:rFonts w:ascii="Arial" w:hAnsi="Arial" w:cs="Arial"/>
          <w:b/>
          <w:sz w:val="24"/>
          <w:szCs w:val="24"/>
        </w:rPr>
        <w:t>on or siltation on- or off-site?</w:t>
      </w:r>
    </w:p>
    <w:p w14:paraId="1FC820F4" w14:textId="77777777" w:rsidR="00FE39A5" w:rsidRDefault="00FE39A5" w:rsidP="00FE39A5">
      <w:pPr>
        <w:pStyle w:val="ListParagraph"/>
        <w:widowControl w:val="0"/>
        <w:ind w:left="990"/>
        <w:jc w:val="both"/>
        <w:rPr>
          <w:rFonts w:ascii="Arial" w:hAnsi="Arial" w:cs="Arial"/>
          <w:b/>
          <w:sz w:val="24"/>
          <w:szCs w:val="24"/>
        </w:rPr>
      </w:pPr>
    </w:p>
    <w:p w14:paraId="03C57A28" w14:textId="1E759454" w:rsidR="00C1039D" w:rsidRPr="00FE39A5" w:rsidRDefault="00C1039D" w:rsidP="00FE39A5">
      <w:pPr>
        <w:pStyle w:val="ListParagraph"/>
        <w:widowControl w:val="0"/>
        <w:ind w:left="990"/>
        <w:jc w:val="both"/>
        <w:rPr>
          <w:rFonts w:ascii="Arial" w:hAnsi="Arial" w:cs="Arial"/>
          <w:b/>
          <w:sz w:val="24"/>
          <w:szCs w:val="24"/>
        </w:rPr>
      </w:pPr>
      <w:r w:rsidRPr="00FE39A5">
        <w:rPr>
          <w:rFonts w:ascii="Arial" w:hAnsi="Arial" w:cs="Arial"/>
          <w:sz w:val="24"/>
          <w:szCs w:val="24"/>
        </w:rPr>
        <w:t>[</w:t>
      </w:r>
      <w:r w:rsidRPr="00FE39A5">
        <w:rPr>
          <w:rFonts w:ascii="Arial" w:hAnsi="Arial" w:cs="Arial"/>
          <w:i/>
          <w:sz w:val="24"/>
          <w:szCs w:val="24"/>
        </w:rPr>
        <w:t>Provide analysis]</w:t>
      </w:r>
    </w:p>
    <w:p w14:paraId="49EBF552" w14:textId="77777777" w:rsidR="00C1039D" w:rsidRDefault="00C1039D" w:rsidP="00C1039D">
      <w:pPr>
        <w:pStyle w:val="ListParagraph"/>
        <w:widowControl w:val="0"/>
        <w:jc w:val="both"/>
        <w:rPr>
          <w:rFonts w:ascii="Arial" w:hAnsi="Arial" w:cs="Arial"/>
          <w:sz w:val="24"/>
          <w:szCs w:val="24"/>
        </w:rPr>
      </w:pPr>
    </w:p>
    <w:p w14:paraId="7C2F2BBE" w14:textId="56C966CF" w:rsidR="00C1039D" w:rsidRDefault="00C1039D" w:rsidP="004F2845">
      <w:pPr>
        <w:pStyle w:val="ListParagraph"/>
        <w:widowControl w:val="0"/>
        <w:numPr>
          <w:ilvl w:val="0"/>
          <w:numId w:val="43"/>
        </w:numPr>
        <w:ind w:hanging="270"/>
        <w:jc w:val="both"/>
        <w:rPr>
          <w:rFonts w:ascii="Arial" w:hAnsi="Arial" w:cs="Arial"/>
          <w:b/>
          <w:sz w:val="24"/>
          <w:szCs w:val="24"/>
        </w:rPr>
      </w:pPr>
      <w:r>
        <w:rPr>
          <w:rFonts w:ascii="Arial" w:hAnsi="Arial" w:cs="Arial"/>
          <w:b/>
          <w:sz w:val="24"/>
          <w:szCs w:val="24"/>
        </w:rPr>
        <w:t>Substantially increase the rate or amoun</w:t>
      </w:r>
      <w:r w:rsidR="00FE39A5">
        <w:rPr>
          <w:rFonts w:ascii="Arial" w:hAnsi="Arial" w:cs="Arial"/>
          <w:b/>
          <w:sz w:val="24"/>
          <w:szCs w:val="24"/>
        </w:rPr>
        <w:t xml:space="preserve">t of surface runoff in a manner, </w:t>
      </w:r>
      <w:r>
        <w:rPr>
          <w:rFonts w:ascii="Arial" w:hAnsi="Arial" w:cs="Arial"/>
          <w:b/>
          <w:sz w:val="24"/>
          <w:szCs w:val="24"/>
        </w:rPr>
        <w:t>which would res</w:t>
      </w:r>
      <w:r w:rsidR="00FE39A5">
        <w:rPr>
          <w:rFonts w:ascii="Arial" w:hAnsi="Arial" w:cs="Arial"/>
          <w:b/>
          <w:sz w:val="24"/>
          <w:szCs w:val="24"/>
        </w:rPr>
        <w:t>ult in flooding on- or off-site?</w:t>
      </w:r>
    </w:p>
    <w:p w14:paraId="38AE19E0" w14:textId="77777777" w:rsidR="00C1039D" w:rsidRDefault="00C1039D" w:rsidP="00C1039D">
      <w:pPr>
        <w:pStyle w:val="ListParagraph"/>
        <w:widowControl w:val="0"/>
        <w:ind w:left="630"/>
        <w:jc w:val="both"/>
        <w:rPr>
          <w:rFonts w:ascii="Arial" w:hAnsi="Arial" w:cs="Arial"/>
          <w:b/>
          <w:sz w:val="24"/>
          <w:szCs w:val="24"/>
        </w:rPr>
      </w:pPr>
    </w:p>
    <w:p w14:paraId="0A2377FA" w14:textId="77777777" w:rsidR="00C1039D" w:rsidRDefault="00C1039D" w:rsidP="00FE39A5">
      <w:pPr>
        <w:pStyle w:val="ListParagraph"/>
        <w:widowControl w:val="0"/>
        <w:ind w:firstLine="27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0DBE5DE2" w14:textId="77777777" w:rsidR="00C1039D" w:rsidRPr="00974110" w:rsidRDefault="00C1039D" w:rsidP="00C1039D">
      <w:pPr>
        <w:pStyle w:val="ListParagraph"/>
        <w:widowControl w:val="0"/>
        <w:ind w:left="630"/>
        <w:jc w:val="both"/>
        <w:rPr>
          <w:rFonts w:ascii="Arial" w:hAnsi="Arial" w:cs="Arial"/>
          <w:b/>
          <w:sz w:val="24"/>
          <w:szCs w:val="24"/>
        </w:rPr>
      </w:pPr>
    </w:p>
    <w:p w14:paraId="5B245315" w14:textId="03D97EAF" w:rsidR="00C1039D" w:rsidRDefault="00FE39A5" w:rsidP="004F2845">
      <w:pPr>
        <w:pStyle w:val="ListParagraph"/>
        <w:widowControl w:val="0"/>
        <w:numPr>
          <w:ilvl w:val="0"/>
          <w:numId w:val="43"/>
        </w:numPr>
        <w:ind w:hanging="270"/>
        <w:jc w:val="both"/>
        <w:rPr>
          <w:rFonts w:ascii="Arial" w:hAnsi="Arial" w:cs="Arial"/>
          <w:b/>
          <w:sz w:val="24"/>
          <w:szCs w:val="24"/>
        </w:rPr>
      </w:pPr>
      <w:r>
        <w:rPr>
          <w:rFonts w:ascii="Arial" w:hAnsi="Arial" w:cs="Arial"/>
          <w:b/>
          <w:sz w:val="24"/>
          <w:szCs w:val="24"/>
        </w:rPr>
        <w:t>Create or contribute runoff water, which would exceed the capacity of existing or planned stormwater drainage systems or provide substantial additional sources of polluted runoff?</w:t>
      </w:r>
    </w:p>
    <w:p w14:paraId="1B943E5F" w14:textId="77777777" w:rsidR="00C1039D" w:rsidRDefault="00C1039D" w:rsidP="00C1039D">
      <w:pPr>
        <w:pStyle w:val="ListParagraph"/>
        <w:widowControl w:val="0"/>
        <w:ind w:left="630"/>
        <w:jc w:val="both"/>
        <w:rPr>
          <w:rFonts w:ascii="Arial" w:hAnsi="Arial" w:cs="Arial"/>
          <w:b/>
          <w:sz w:val="24"/>
          <w:szCs w:val="24"/>
        </w:rPr>
      </w:pPr>
    </w:p>
    <w:p w14:paraId="21299203" w14:textId="77777777" w:rsidR="00C1039D" w:rsidRDefault="00C1039D" w:rsidP="00FE39A5">
      <w:pPr>
        <w:pStyle w:val="ListParagraph"/>
        <w:widowControl w:val="0"/>
        <w:ind w:firstLine="27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52D34C37" w14:textId="77777777" w:rsidR="00C1039D" w:rsidRDefault="00C1039D" w:rsidP="00C1039D">
      <w:pPr>
        <w:pStyle w:val="ListParagraph"/>
        <w:widowControl w:val="0"/>
        <w:jc w:val="both"/>
        <w:rPr>
          <w:rFonts w:ascii="Arial" w:hAnsi="Arial" w:cs="Arial"/>
          <w:sz w:val="24"/>
          <w:szCs w:val="24"/>
        </w:rPr>
      </w:pPr>
    </w:p>
    <w:p w14:paraId="0F1FACA1" w14:textId="1B35F13A" w:rsidR="00C1039D" w:rsidRDefault="00FE39A5" w:rsidP="004F2845">
      <w:pPr>
        <w:pStyle w:val="ListParagraph"/>
        <w:widowControl w:val="0"/>
        <w:numPr>
          <w:ilvl w:val="0"/>
          <w:numId w:val="43"/>
        </w:numPr>
        <w:ind w:hanging="270"/>
        <w:jc w:val="both"/>
        <w:rPr>
          <w:rFonts w:ascii="Arial" w:hAnsi="Arial" w:cs="Arial"/>
          <w:b/>
          <w:sz w:val="24"/>
          <w:szCs w:val="24"/>
        </w:rPr>
      </w:pPr>
      <w:r>
        <w:rPr>
          <w:rFonts w:ascii="Arial" w:hAnsi="Arial" w:cs="Arial"/>
          <w:b/>
          <w:sz w:val="24"/>
          <w:szCs w:val="24"/>
        </w:rPr>
        <w:t>Impede or redirect flood flows</w:t>
      </w:r>
      <w:r w:rsidR="00C1039D" w:rsidRPr="00974110">
        <w:rPr>
          <w:rFonts w:ascii="Arial" w:hAnsi="Arial" w:cs="Arial"/>
          <w:b/>
          <w:sz w:val="24"/>
          <w:szCs w:val="24"/>
        </w:rPr>
        <w:t>?</w:t>
      </w:r>
    </w:p>
    <w:p w14:paraId="4D2E5D60" w14:textId="77777777" w:rsidR="00C1039D" w:rsidRDefault="00C1039D" w:rsidP="00C1039D">
      <w:pPr>
        <w:pStyle w:val="ListParagraph"/>
        <w:widowControl w:val="0"/>
        <w:ind w:left="630"/>
        <w:jc w:val="both"/>
        <w:rPr>
          <w:rFonts w:ascii="Arial" w:hAnsi="Arial" w:cs="Arial"/>
          <w:b/>
          <w:sz w:val="24"/>
          <w:szCs w:val="24"/>
        </w:rPr>
      </w:pPr>
    </w:p>
    <w:p w14:paraId="06C11142" w14:textId="77777777" w:rsidR="00C1039D" w:rsidRDefault="00C1039D" w:rsidP="00FE39A5">
      <w:pPr>
        <w:pStyle w:val="ListParagraph"/>
        <w:widowControl w:val="0"/>
        <w:ind w:firstLine="27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4B0F0DBB" w14:textId="77777777" w:rsidR="00B8349E" w:rsidRDefault="00B8349E" w:rsidP="00B8349E">
      <w:pPr>
        <w:pStyle w:val="Default"/>
        <w:jc w:val="both"/>
        <w:rPr>
          <w:rFonts w:ascii="Arial" w:hAnsi="Arial" w:cs="Arial"/>
        </w:rPr>
      </w:pPr>
    </w:p>
    <w:p w14:paraId="1B8E8D3C" w14:textId="77777777" w:rsidR="00331770" w:rsidRPr="00B8349E" w:rsidRDefault="00331770" w:rsidP="00B9560D">
      <w:pPr>
        <w:pStyle w:val="Default"/>
        <w:numPr>
          <w:ilvl w:val="0"/>
          <w:numId w:val="21"/>
        </w:numPr>
        <w:ind w:left="360"/>
        <w:jc w:val="both"/>
        <w:rPr>
          <w:rFonts w:ascii="Arial" w:hAnsi="Arial" w:cs="Arial"/>
          <w:b/>
        </w:rPr>
      </w:pPr>
      <w:r w:rsidRPr="00B8349E">
        <w:rPr>
          <w:rFonts w:ascii="Arial" w:hAnsi="Arial" w:cs="Arial"/>
          <w:b/>
        </w:rPr>
        <w:t>In flood hazard, tsunami, or seiche zones, risk release of pollutants due to project inundation?</w:t>
      </w:r>
    </w:p>
    <w:p w14:paraId="46CD0985" w14:textId="77777777" w:rsidR="00331770" w:rsidRDefault="00331770" w:rsidP="00637999">
      <w:pPr>
        <w:pStyle w:val="Default"/>
        <w:jc w:val="both"/>
        <w:rPr>
          <w:rFonts w:ascii="Arial" w:hAnsi="Arial" w:cs="Arial"/>
        </w:rPr>
      </w:pPr>
    </w:p>
    <w:p w14:paraId="6C50474D" w14:textId="77777777" w:rsidR="0097411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7E9AA83D" w14:textId="77777777" w:rsidR="00331770" w:rsidRPr="00331770" w:rsidRDefault="00331770" w:rsidP="00637999">
      <w:pPr>
        <w:pStyle w:val="Default"/>
        <w:jc w:val="both"/>
        <w:rPr>
          <w:rFonts w:ascii="Arial" w:hAnsi="Arial" w:cs="Arial"/>
        </w:rPr>
      </w:pPr>
    </w:p>
    <w:p w14:paraId="0E352386" w14:textId="77777777" w:rsidR="00331770" w:rsidRPr="00F16688" w:rsidRDefault="00331770" w:rsidP="00B9560D">
      <w:pPr>
        <w:pStyle w:val="Default"/>
        <w:numPr>
          <w:ilvl w:val="0"/>
          <w:numId w:val="21"/>
        </w:numPr>
        <w:ind w:left="360"/>
        <w:jc w:val="both"/>
        <w:rPr>
          <w:rFonts w:ascii="Arial" w:hAnsi="Arial" w:cs="Arial"/>
          <w:b/>
          <w:color w:val="auto"/>
        </w:rPr>
      </w:pPr>
      <w:r w:rsidRPr="00F16688">
        <w:rPr>
          <w:rFonts w:ascii="Arial" w:hAnsi="Arial" w:cs="Arial"/>
          <w:b/>
          <w:color w:val="auto"/>
        </w:rPr>
        <w:t>Conflict with or obstruct implementation of a water quality control plan or sustainable groundwater management plan?</w:t>
      </w:r>
    </w:p>
    <w:p w14:paraId="27A08CCB" w14:textId="77777777" w:rsidR="00331770" w:rsidRPr="00F16688" w:rsidRDefault="00331770" w:rsidP="00637999">
      <w:pPr>
        <w:pStyle w:val="Default"/>
        <w:jc w:val="both"/>
        <w:rPr>
          <w:rFonts w:ascii="Arial" w:hAnsi="Arial" w:cs="Arial"/>
          <w:color w:val="auto"/>
        </w:rPr>
      </w:pPr>
    </w:p>
    <w:p w14:paraId="5ECC497C" w14:textId="77777777" w:rsidR="00974110" w:rsidRPr="00F16688" w:rsidRDefault="00BC6A4C" w:rsidP="002C4EF6">
      <w:pPr>
        <w:widowControl w:val="0"/>
        <w:ind w:left="360"/>
        <w:contextualSpacing/>
        <w:jc w:val="both"/>
        <w:rPr>
          <w:rFonts w:ascii="Arial" w:hAnsi="Arial" w:cs="Arial"/>
          <w:b/>
          <w:sz w:val="24"/>
          <w:szCs w:val="24"/>
        </w:rPr>
      </w:pPr>
      <w:r w:rsidRPr="00F16688">
        <w:rPr>
          <w:rFonts w:ascii="Arial" w:hAnsi="Arial" w:cs="Arial"/>
          <w:sz w:val="24"/>
          <w:szCs w:val="24"/>
        </w:rPr>
        <w:t>[</w:t>
      </w:r>
      <w:r w:rsidRPr="00F16688">
        <w:rPr>
          <w:rFonts w:ascii="Arial" w:hAnsi="Arial" w:cs="Arial"/>
          <w:i/>
          <w:sz w:val="24"/>
          <w:szCs w:val="24"/>
        </w:rPr>
        <w:t>Provide analysis]</w:t>
      </w:r>
    </w:p>
    <w:p w14:paraId="5ABDA4CE" w14:textId="77777777" w:rsidR="00F70F0E" w:rsidRPr="00F16688" w:rsidRDefault="00F70F0E" w:rsidP="002112F1">
      <w:pPr>
        <w:pStyle w:val="Default"/>
        <w:tabs>
          <w:tab w:val="left" w:pos="90"/>
        </w:tabs>
        <w:jc w:val="both"/>
        <w:rPr>
          <w:rFonts w:ascii="Arial" w:hAnsi="Arial" w:cs="Arial"/>
          <w:color w:val="auto"/>
        </w:rPr>
      </w:pPr>
    </w:p>
    <w:p w14:paraId="38036D40" w14:textId="03E1E1DE" w:rsidR="002C4EF6" w:rsidRDefault="002C4EF6" w:rsidP="002C4EF6">
      <w:pPr>
        <w:jc w:val="both"/>
        <w:rPr>
          <w:rFonts w:ascii="Arial" w:hAnsi="Arial"/>
          <w:i/>
          <w:sz w:val="24"/>
          <w:szCs w:val="24"/>
          <w:u w:val="single"/>
        </w:rPr>
      </w:pPr>
      <w:r w:rsidRPr="00F16688">
        <w:rPr>
          <w:rFonts w:ascii="Arial" w:hAnsi="Arial"/>
          <w:i/>
          <w:sz w:val="24"/>
          <w:szCs w:val="24"/>
          <w:u w:val="single"/>
        </w:rPr>
        <w:t>Mitigation Measures</w:t>
      </w:r>
    </w:p>
    <w:p w14:paraId="0BA2AA1E" w14:textId="77777777" w:rsidR="004F2845" w:rsidRPr="00F16688" w:rsidRDefault="004F2845" w:rsidP="002C4EF6">
      <w:pPr>
        <w:jc w:val="both"/>
        <w:rPr>
          <w:rFonts w:ascii="Arial" w:hAnsi="Arial"/>
          <w:sz w:val="24"/>
          <w:szCs w:val="24"/>
        </w:rPr>
      </w:pPr>
    </w:p>
    <w:p w14:paraId="384FBFFB" w14:textId="7B4AE257" w:rsidR="004F2845" w:rsidRPr="004F2845" w:rsidRDefault="002C4EF6" w:rsidP="004F2845">
      <w:pPr>
        <w:numPr>
          <w:ilvl w:val="0"/>
          <w:numId w:val="31"/>
        </w:numPr>
        <w:contextualSpacing/>
        <w:jc w:val="both"/>
        <w:rPr>
          <w:rFonts w:ascii="Arial" w:hAnsi="Arial"/>
          <w:sz w:val="24"/>
          <w:szCs w:val="24"/>
        </w:rPr>
      </w:pPr>
      <w:r w:rsidRPr="004F2845">
        <w:rPr>
          <w:rFonts w:ascii="Arial" w:hAnsi="Arial"/>
          <w:sz w:val="24"/>
          <w:szCs w:val="24"/>
        </w:rPr>
        <w:t>The proposed project shall implement and incorporate the hydrology and water quali</w:t>
      </w:r>
      <w:r w:rsidR="004F2845" w:rsidRPr="004F2845">
        <w:rPr>
          <w:rFonts w:ascii="Arial" w:hAnsi="Arial"/>
          <w:sz w:val="24"/>
          <w:szCs w:val="24"/>
        </w:rPr>
        <w:t xml:space="preserve">ty related mitigation measures as identified in the attached </w:t>
      </w:r>
      <w:r w:rsidR="004F2845" w:rsidRPr="004F2845">
        <w:rPr>
          <w:rFonts w:ascii="Arial" w:hAnsi="Arial" w:cs="Arial"/>
          <w:sz w:val="24"/>
          <w:szCs w:val="24"/>
        </w:rPr>
        <w:t xml:space="preserve">Project Specific Mitigation Monitoring Checklist </w:t>
      </w:r>
      <w:r w:rsidR="004F2845" w:rsidRPr="004F2845">
        <w:rPr>
          <w:rFonts w:ascii="Arial" w:hAnsi="Arial"/>
          <w:sz w:val="24"/>
          <w:szCs w:val="24"/>
        </w:rPr>
        <w:t xml:space="preserve">dated </w:t>
      </w:r>
      <w:r w:rsidR="004F2845" w:rsidRPr="004F2845">
        <w:rPr>
          <w:rFonts w:ascii="Arial" w:hAnsi="Arial"/>
          <w:sz w:val="24"/>
          <w:szCs w:val="24"/>
          <w:highlight w:val="yellow"/>
        </w:rPr>
        <w:t>[insert date]</w:t>
      </w:r>
      <w:r w:rsidR="004F2845" w:rsidRPr="004F2845">
        <w:rPr>
          <w:rFonts w:ascii="Arial" w:hAnsi="Arial"/>
          <w:sz w:val="24"/>
          <w:szCs w:val="24"/>
        </w:rPr>
        <w:t xml:space="preserve">. </w:t>
      </w:r>
      <w:r w:rsidR="004F2845" w:rsidRPr="004F2845">
        <w:rPr>
          <w:rFonts w:ascii="Arial" w:hAnsi="Arial"/>
          <w:b/>
          <w:i/>
          <w:sz w:val="24"/>
          <w:szCs w:val="24"/>
          <w:highlight w:val="yellow"/>
        </w:rPr>
        <w:t xml:space="preserve">[Note to preparer: only use this </w:t>
      </w:r>
      <w:r w:rsidR="004F2845" w:rsidRPr="004F2845">
        <w:rPr>
          <w:rFonts w:ascii="Arial" w:hAnsi="Arial"/>
          <w:b/>
          <w:i/>
          <w:sz w:val="24"/>
          <w:szCs w:val="24"/>
          <w:highlight w:val="yellow"/>
        </w:rPr>
        <w:lastRenderedPageBreak/>
        <w:t xml:space="preserve">if there are project specific mitigations related to hydrology and water quality. For the purposes of this Initial Study, “project specific mitigations” include both mitigation measures carried over from the PEIR and imposed on a project level basis, </w:t>
      </w:r>
      <w:r w:rsidR="004F2845" w:rsidRPr="004F2845">
        <w:rPr>
          <w:rFonts w:ascii="Arial" w:hAnsi="Arial"/>
          <w:b/>
          <w:i/>
          <w:sz w:val="24"/>
          <w:szCs w:val="24"/>
          <w:highlight w:val="yellow"/>
          <w:u w:val="single"/>
        </w:rPr>
        <w:t>and</w:t>
      </w:r>
      <w:r w:rsidR="004F2845" w:rsidRPr="004F2845">
        <w:rPr>
          <w:rFonts w:ascii="Arial" w:hAnsi="Arial"/>
          <w:b/>
          <w:i/>
          <w:sz w:val="24"/>
          <w:szCs w:val="24"/>
          <w:highlight w:val="yellow"/>
        </w:rPr>
        <w:t xml:space="preserve"> measures developed specifically for a project.]</w:t>
      </w:r>
    </w:p>
    <w:p w14:paraId="5E2C0545" w14:textId="77777777" w:rsidR="002C4EF6" w:rsidRPr="00B7666F" w:rsidRDefault="002C4EF6" w:rsidP="002112F1">
      <w:pPr>
        <w:pStyle w:val="Default"/>
        <w:tabs>
          <w:tab w:val="left" w:pos="90"/>
        </w:tabs>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080"/>
      </w:tblGrid>
      <w:tr w:rsidR="0003590D" w:rsidRPr="00B7666F" w14:paraId="0E093E2E" w14:textId="77777777" w:rsidTr="00DA77A0">
        <w:trPr>
          <w:cantSplit/>
        </w:trPr>
        <w:tc>
          <w:tcPr>
            <w:tcW w:w="3780" w:type="dxa"/>
            <w:vAlign w:val="center"/>
          </w:tcPr>
          <w:p w14:paraId="05DFFC4A" w14:textId="77777777" w:rsidR="0003590D" w:rsidRPr="00DA77A0" w:rsidRDefault="0003590D" w:rsidP="002513B4">
            <w:pPr>
              <w:pStyle w:val="Tablecolumnheading"/>
              <w:keepNext/>
              <w:keepLines/>
              <w:rPr>
                <w:rFonts w:ascii="Arial" w:hAnsi="Arial" w:cs="Arial"/>
                <w:sz w:val="24"/>
                <w:szCs w:val="24"/>
              </w:rPr>
            </w:pPr>
            <w:r w:rsidRPr="00DA77A0">
              <w:rPr>
                <w:rFonts w:ascii="Arial" w:hAnsi="Arial" w:cs="Arial"/>
                <w:sz w:val="24"/>
                <w:szCs w:val="24"/>
              </w:rPr>
              <w:t>ENVIRONMENTAL ISSUES</w:t>
            </w:r>
          </w:p>
        </w:tc>
        <w:tc>
          <w:tcPr>
            <w:tcW w:w="1440" w:type="dxa"/>
            <w:vAlign w:val="center"/>
          </w:tcPr>
          <w:p w14:paraId="7CDE53A8" w14:textId="77777777" w:rsidR="0003590D" w:rsidRPr="00DA77A0" w:rsidRDefault="0003590D" w:rsidP="002513B4">
            <w:pPr>
              <w:pStyle w:val="Tablecolumnheading"/>
              <w:keepNext/>
              <w:keepLines/>
              <w:rPr>
                <w:rFonts w:ascii="Arial" w:hAnsi="Arial" w:cs="Arial"/>
                <w:sz w:val="24"/>
                <w:szCs w:val="24"/>
              </w:rPr>
            </w:pPr>
            <w:r w:rsidRPr="00DA77A0">
              <w:rPr>
                <w:rFonts w:ascii="Arial" w:hAnsi="Arial" w:cs="Arial"/>
                <w:sz w:val="24"/>
                <w:szCs w:val="24"/>
              </w:rPr>
              <w:t>Potentially Significant Impact</w:t>
            </w:r>
          </w:p>
        </w:tc>
        <w:tc>
          <w:tcPr>
            <w:tcW w:w="1692" w:type="dxa"/>
            <w:vAlign w:val="center"/>
          </w:tcPr>
          <w:p w14:paraId="783C5DBF" w14:textId="77777777" w:rsidR="0003590D" w:rsidRPr="00DA77A0" w:rsidRDefault="0003590D" w:rsidP="002513B4">
            <w:pPr>
              <w:pStyle w:val="Tablecolumnheading"/>
              <w:keepNext/>
              <w:keepLines/>
              <w:rPr>
                <w:rFonts w:ascii="Arial" w:hAnsi="Arial" w:cs="Arial"/>
                <w:sz w:val="24"/>
                <w:szCs w:val="24"/>
              </w:rPr>
            </w:pPr>
            <w:r w:rsidRPr="00DA77A0">
              <w:rPr>
                <w:rFonts w:ascii="Arial" w:hAnsi="Arial" w:cs="Arial"/>
                <w:sz w:val="24"/>
                <w:szCs w:val="24"/>
              </w:rPr>
              <w:t>Less Than Significant with Mitigation Incorporated</w:t>
            </w:r>
          </w:p>
        </w:tc>
        <w:tc>
          <w:tcPr>
            <w:tcW w:w="1458" w:type="dxa"/>
            <w:vAlign w:val="center"/>
          </w:tcPr>
          <w:p w14:paraId="3EE56332" w14:textId="77777777" w:rsidR="0003590D" w:rsidRPr="00DA77A0" w:rsidRDefault="0003590D" w:rsidP="002513B4">
            <w:pPr>
              <w:pStyle w:val="Tablecolumnheading"/>
              <w:keepNext/>
              <w:keepLines/>
              <w:rPr>
                <w:rFonts w:ascii="Arial" w:hAnsi="Arial" w:cs="Arial"/>
                <w:sz w:val="24"/>
                <w:szCs w:val="24"/>
              </w:rPr>
            </w:pPr>
            <w:r w:rsidRPr="00DA77A0">
              <w:rPr>
                <w:rFonts w:ascii="Arial" w:hAnsi="Arial" w:cs="Arial"/>
                <w:sz w:val="24"/>
                <w:szCs w:val="24"/>
              </w:rPr>
              <w:t>Less Than Significant Impact</w:t>
            </w:r>
          </w:p>
        </w:tc>
        <w:tc>
          <w:tcPr>
            <w:tcW w:w="1080" w:type="dxa"/>
            <w:vAlign w:val="center"/>
          </w:tcPr>
          <w:p w14:paraId="011B43EB" w14:textId="77777777" w:rsidR="0003590D" w:rsidRPr="00DA77A0" w:rsidRDefault="0003590D" w:rsidP="002513B4">
            <w:pPr>
              <w:pStyle w:val="Tablecolumnheading"/>
              <w:keepNext/>
              <w:keepLines/>
              <w:rPr>
                <w:rFonts w:ascii="Arial" w:hAnsi="Arial" w:cs="Arial"/>
                <w:sz w:val="24"/>
                <w:szCs w:val="24"/>
              </w:rPr>
            </w:pPr>
            <w:r w:rsidRPr="00DA77A0">
              <w:rPr>
                <w:rFonts w:ascii="Arial" w:hAnsi="Arial" w:cs="Arial"/>
                <w:sz w:val="24"/>
                <w:szCs w:val="24"/>
              </w:rPr>
              <w:t>No Impact</w:t>
            </w:r>
          </w:p>
        </w:tc>
      </w:tr>
      <w:tr w:rsidR="002402F3" w:rsidRPr="00B7666F" w14:paraId="29C5EF0E" w14:textId="77777777" w:rsidTr="007C6028">
        <w:trPr>
          <w:cantSplit/>
        </w:trPr>
        <w:tc>
          <w:tcPr>
            <w:tcW w:w="9450" w:type="dxa"/>
            <w:gridSpan w:val="5"/>
          </w:tcPr>
          <w:p w14:paraId="13A319D8" w14:textId="77777777" w:rsidR="002402F3" w:rsidRPr="00B7666F" w:rsidRDefault="002402F3" w:rsidP="002402F3">
            <w:pPr>
              <w:widowControl w:val="0"/>
              <w:spacing w:line="120" w:lineRule="exact"/>
              <w:jc w:val="both"/>
              <w:rPr>
                <w:rFonts w:ascii="Arial" w:hAnsi="Arial" w:cs="Arial"/>
                <w:sz w:val="24"/>
                <w:szCs w:val="24"/>
              </w:rPr>
            </w:pPr>
          </w:p>
          <w:p w14:paraId="73233C1C" w14:textId="77777777" w:rsidR="002402F3" w:rsidRPr="00B7666F" w:rsidRDefault="002402F3" w:rsidP="002402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2402F3">
              <w:rPr>
                <w:rFonts w:ascii="Arial" w:hAnsi="Arial" w:cs="Arial"/>
                <w:b/>
                <w:sz w:val="24"/>
                <w:szCs w:val="24"/>
              </w:rPr>
              <w:t xml:space="preserve">XI. </w:t>
            </w:r>
            <w:r w:rsidRPr="002402F3">
              <w:rPr>
                <w:rFonts w:ascii="Arial" w:hAnsi="Arial" w:cs="Arial"/>
                <w:b/>
                <w:bCs/>
                <w:sz w:val="24"/>
                <w:szCs w:val="24"/>
              </w:rPr>
              <w:t>LAND USE AND PLANNING</w:t>
            </w:r>
            <w:r>
              <w:rPr>
                <w:rFonts w:ascii="Arial" w:hAnsi="Arial" w:cs="Arial"/>
                <w:sz w:val="24"/>
                <w:szCs w:val="24"/>
              </w:rPr>
              <w:t xml:space="preserve"> – W</w:t>
            </w:r>
            <w:r w:rsidRPr="00B7666F">
              <w:rPr>
                <w:rFonts w:ascii="Arial" w:hAnsi="Arial" w:cs="Arial"/>
                <w:sz w:val="24"/>
                <w:szCs w:val="24"/>
              </w:rPr>
              <w:t>ould the project:</w:t>
            </w:r>
          </w:p>
        </w:tc>
      </w:tr>
      <w:tr w:rsidR="0003590D" w:rsidRPr="00B7666F" w14:paraId="734728BC" w14:textId="77777777" w:rsidTr="00DA77A0">
        <w:trPr>
          <w:cantSplit/>
        </w:trPr>
        <w:tc>
          <w:tcPr>
            <w:tcW w:w="3780" w:type="dxa"/>
          </w:tcPr>
          <w:p w14:paraId="2970A51C" w14:textId="77777777" w:rsidR="0003590D" w:rsidRPr="00B7666F" w:rsidRDefault="0003590D" w:rsidP="002513B4">
            <w:pPr>
              <w:widowControl w:val="0"/>
              <w:spacing w:line="120" w:lineRule="exact"/>
              <w:jc w:val="both"/>
              <w:rPr>
                <w:rFonts w:ascii="Arial" w:hAnsi="Arial" w:cs="Arial"/>
                <w:sz w:val="24"/>
                <w:szCs w:val="24"/>
              </w:rPr>
            </w:pPr>
          </w:p>
          <w:p w14:paraId="617ADF6A" w14:textId="77777777" w:rsidR="0003590D" w:rsidRPr="00B7666F" w:rsidRDefault="00FA7289"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w:t>
            </w:r>
            <w:r w:rsidR="0003590D" w:rsidRPr="00B7666F">
              <w:rPr>
                <w:rFonts w:ascii="Arial" w:hAnsi="Arial" w:cs="Arial"/>
                <w:sz w:val="24"/>
                <w:szCs w:val="24"/>
              </w:rPr>
              <w:t>Physically divide an established community?</w:t>
            </w:r>
          </w:p>
        </w:tc>
        <w:tc>
          <w:tcPr>
            <w:tcW w:w="1440" w:type="dxa"/>
            <w:vAlign w:val="center"/>
          </w:tcPr>
          <w:p w14:paraId="41D9C0D8" w14:textId="7A64E84C"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59C8086B"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69F7C490"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613CC464"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03590D" w:rsidRPr="00B7666F" w14:paraId="6BC806DA" w14:textId="77777777" w:rsidTr="00DA77A0">
        <w:trPr>
          <w:cantSplit/>
        </w:trPr>
        <w:tc>
          <w:tcPr>
            <w:tcW w:w="3780" w:type="dxa"/>
          </w:tcPr>
          <w:p w14:paraId="0BF2B088" w14:textId="77777777" w:rsidR="0003590D" w:rsidRPr="00B7666F" w:rsidRDefault="0003590D" w:rsidP="002513B4">
            <w:pPr>
              <w:widowControl w:val="0"/>
              <w:spacing w:line="120" w:lineRule="exact"/>
              <w:jc w:val="both"/>
              <w:rPr>
                <w:rFonts w:ascii="Arial" w:hAnsi="Arial" w:cs="Arial"/>
                <w:sz w:val="24"/>
                <w:szCs w:val="24"/>
              </w:rPr>
            </w:pPr>
          </w:p>
          <w:p w14:paraId="786B0B2C" w14:textId="77777777" w:rsidR="0003590D" w:rsidRPr="00B7666F" w:rsidRDefault="0003590D" w:rsidP="002402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b) </w:t>
            </w:r>
            <w:r w:rsidR="002402F3">
              <w:rPr>
                <w:rFonts w:ascii="Arial" w:hAnsi="Arial" w:cs="Arial"/>
                <w:sz w:val="24"/>
                <w:szCs w:val="24"/>
              </w:rPr>
              <w:t>Cause a significant environmental impact due to a conflict with any land use plan, policy, or regulation adopted for the purpose of avoiding or mitigating</w:t>
            </w:r>
            <w:r w:rsidRPr="00B7666F">
              <w:rPr>
                <w:rFonts w:ascii="Arial" w:hAnsi="Arial" w:cs="Arial"/>
                <w:sz w:val="24"/>
                <w:szCs w:val="24"/>
              </w:rPr>
              <w:t xml:space="preserve"> an environmental effect?</w:t>
            </w:r>
          </w:p>
        </w:tc>
        <w:tc>
          <w:tcPr>
            <w:tcW w:w="1440" w:type="dxa"/>
            <w:vAlign w:val="center"/>
          </w:tcPr>
          <w:p w14:paraId="3D9898E9" w14:textId="0C30B163"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222EFB49"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7F6AF4C9"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080" w:type="dxa"/>
            <w:vAlign w:val="center"/>
          </w:tcPr>
          <w:p w14:paraId="453DB7FC"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7DFABE28" w14:textId="77777777" w:rsidR="00637999" w:rsidRDefault="00637999" w:rsidP="00A322E8">
      <w:pPr>
        <w:jc w:val="both"/>
        <w:rPr>
          <w:rFonts w:ascii="Arial" w:hAnsi="Arial" w:cs="Arial"/>
          <w:sz w:val="24"/>
          <w:szCs w:val="24"/>
        </w:rPr>
      </w:pPr>
    </w:p>
    <w:p w14:paraId="6882C2F0" w14:textId="7782166E" w:rsidR="002C4EF6" w:rsidRDefault="002C4EF6" w:rsidP="00A322E8">
      <w:pPr>
        <w:jc w:val="both"/>
        <w:rPr>
          <w:rFonts w:ascii="Arial" w:hAnsi="Arial" w:cs="Arial"/>
          <w:b/>
          <w:sz w:val="24"/>
          <w:szCs w:val="24"/>
        </w:rPr>
      </w:pPr>
      <w:r w:rsidRPr="002C4EF6">
        <w:rPr>
          <w:rFonts w:ascii="Arial" w:hAnsi="Arial" w:cs="Arial"/>
          <w:b/>
          <w:sz w:val="24"/>
          <w:szCs w:val="24"/>
        </w:rPr>
        <w:t>DISCUSSION</w:t>
      </w:r>
    </w:p>
    <w:p w14:paraId="52F1F8A7" w14:textId="77777777" w:rsidR="002C4EF6" w:rsidRDefault="002C4EF6" w:rsidP="00A322E8">
      <w:pPr>
        <w:jc w:val="both"/>
        <w:rPr>
          <w:rFonts w:ascii="Arial" w:hAnsi="Arial" w:cs="Arial"/>
          <w:sz w:val="24"/>
          <w:szCs w:val="24"/>
        </w:rPr>
      </w:pPr>
    </w:p>
    <w:p w14:paraId="175E100D" w14:textId="77777777" w:rsidR="007A474C" w:rsidRPr="00331770" w:rsidRDefault="007A474C" w:rsidP="00B9560D">
      <w:pPr>
        <w:pStyle w:val="Default"/>
        <w:numPr>
          <w:ilvl w:val="0"/>
          <w:numId w:val="20"/>
        </w:numPr>
        <w:ind w:left="360"/>
        <w:jc w:val="both"/>
        <w:rPr>
          <w:rFonts w:ascii="Arial" w:hAnsi="Arial" w:cs="Arial"/>
          <w:b/>
          <w:color w:val="auto"/>
        </w:rPr>
      </w:pPr>
      <w:r w:rsidRPr="00331770">
        <w:rPr>
          <w:rFonts w:ascii="Arial" w:hAnsi="Arial" w:cs="Arial"/>
          <w:b/>
        </w:rPr>
        <w:t>Physically divide an established community?</w:t>
      </w:r>
    </w:p>
    <w:p w14:paraId="0E9A7E98" w14:textId="77777777" w:rsidR="007A474C" w:rsidRDefault="007A474C" w:rsidP="00E77581">
      <w:pPr>
        <w:pStyle w:val="Default"/>
        <w:tabs>
          <w:tab w:val="left" w:pos="90"/>
        </w:tabs>
        <w:jc w:val="both"/>
        <w:rPr>
          <w:rFonts w:ascii="Arial" w:hAnsi="Arial" w:cs="Arial"/>
          <w:color w:val="auto"/>
        </w:rPr>
      </w:pPr>
    </w:p>
    <w:p w14:paraId="0862C984" w14:textId="77777777" w:rsidR="0097411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403B8CAA" w14:textId="77777777" w:rsidR="007A474C" w:rsidRDefault="007A474C" w:rsidP="00E77581">
      <w:pPr>
        <w:pStyle w:val="Default"/>
        <w:tabs>
          <w:tab w:val="left" w:pos="90"/>
        </w:tabs>
        <w:jc w:val="both"/>
        <w:rPr>
          <w:rFonts w:ascii="Arial" w:hAnsi="Arial" w:cs="Arial"/>
          <w:color w:val="auto"/>
        </w:rPr>
      </w:pPr>
    </w:p>
    <w:p w14:paraId="1919B3A3" w14:textId="2029108D" w:rsidR="00786C5D" w:rsidRPr="00786C5D" w:rsidRDefault="007A474C" w:rsidP="00786C5D">
      <w:pPr>
        <w:pStyle w:val="Default"/>
        <w:numPr>
          <w:ilvl w:val="0"/>
          <w:numId w:val="20"/>
        </w:numPr>
        <w:ind w:left="360"/>
        <w:jc w:val="both"/>
        <w:rPr>
          <w:rFonts w:ascii="Arial" w:hAnsi="Arial" w:cs="Arial"/>
          <w:b/>
        </w:rPr>
      </w:pPr>
      <w:r w:rsidRPr="00331770">
        <w:rPr>
          <w:rFonts w:ascii="Arial" w:hAnsi="Arial" w:cs="Arial"/>
          <w:b/>
        </w:rPr>
        <w:t>Cause a significant environmental impact due to a conflict with any land use plan, policy, or regulation adopted for the purpose of avoiding or mitigating an environmental effect?</w:t>
      </w:r>
      <w:ins w:id="2" w:author="Talia Kolluri" w:date="2021-10-20T10:22:00Z">
        <w:r w:rsidR="00955999">
          <w:rPr>
            <w:rFonts w:ascii="Arial" w:hAnsi="Arial" w:cs="Arial"/>
            <w:b/>
          </w:rPr>
          <w:t xml:space="preserve"> </w:t>
        </w:r>
      </w:ins>
    </w:p>
    <w:p w14:paraId="7E851486" w14:textId="77777777" w:rsidR="007A474C" w:rsidRDefault="007A474C" w:rsidP="00E77581">
      <w:pPr>
        <w:pStyle w:val="Default"/>
        <w:tabs>
          <w:tab w:val="left" w:pos="90"/>
        </w:tabs>
        <w:jc w:val="both"/>
        <w:rPr>
          <w:rFonts w:ascii="Arial" w:hAnsi="Arial" w:cs="Arial"/>
          <w:color w:val="auto"/>
        </w:rPr>
      </w:pPr>
    </w:p>
    <w:p w14:paraId="50D97052" w14:textId="77777777" w:rsidR="0097411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41EF1F71" w14:textId="77777777" w:rsidR="00157768" w:rsidRDefault="00157768" w:rsidP="00611528">
      <w:pPr>
        <w:pStyle w:val="Default"/>
        <w:tabs>
          <w:tab w:val="left" w:pos="90"/>
        </w:tabs>
        <w:jc w:val="both"/>
        <w:rPr>
          <w:rFonts w:ascii="Arial" w:hAnsi="Arial" w:cs="Arial"/>
        </w:rPr>
      </w:pPr>
    </w:p>
    <w:p w14:paraId="749F198B" w14:textId="77777777" w:rsidR="002C4EF6" w:rsidRPr="002C4EF6" w:rsidRDefault="002C4EF6" w:rsidP="002C4EF6">
      <w:pPr>
        <w:jc w:val="both"/>
        <w:rPr>
          <w:rFonts w:ascii="Arial" w:hAnsi="Arial"/>
          <w:sz w:val="24"/>
          <w:szCs w:val="24"/>
        </w:rPr>
      </w:pPr>
      <w:r w:rsidRPr="002C4EF6">
        <w:rPr>
          <w:rFonts w:ascii="Arial" w:hAnsi="Arial"/>
          <w:i/>
          <w:sz w:val="24"/>
          <w:szCs w:val="24"/>
          <w:u w:val="single"/>
        </w:rPr>
        <w:t>Mitigation Measures</w:t>
      </w:r>
    </w:p>
    <w:p w14:paraId="21165ECF" w14:textId="77777777" w:rsidR="002C4EF6" w:rsidRPr="002C4EF6" w:rsidRDefault="002C4EF6" w:rsidP="002C4EF6">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jc w:val="both"/>
        <w:rPr>
          <w:rFonts w:ascii="Arial" w:hAnsi="Arial"/>
          <w:sz w:val="24"/>
          <w:szCs w:val="24"/>
        </w:rPr>
      </w:pPr>
    </w:p>
    <w:p w14:paraId="723FEDCF" w14:textId="03A77464" w:rsidR="002C4EF6" w:rsidRPr="0003024D" w:rsidRDefault="002C4EF6" w:rsidP="004F2845">
      <w:pPr>
        <w:numPr>
          <w:ilvl w:val="0"/>
          <w:numId w:val="46"/>
        </w:numPr>
        <w:contextualSpacing/>
        <w:jc w:val="both"/>
        <w:rPr>
          <w:rFonts w:ascii="Arial" w:hAnsi="Arial"/>
          <w:sz w:val="24"/>
          <w:szCs w:val="24"/>
        </w:rPr>
      </w:pPr>
      <w:r w:rsidRPr="002C4EF6">
        <w:rPr>
          <w:rFonts w:ascii="Arial" w:hAnsi="Arial"/>
          <w:sz w:val="24"/>
          <w:szCs w:val="24"/>
        </w:rPr>
        <w:t xml:space="preserve">The proposed project shall implement and incorporate the </w:t>
      </w:r>
      <w:r>
        <w:rPr>
          <w:rFonts w:ascii="Arial" w:hAnsi="Arial"/>
          <w:sz w:val="24"/>
          <w:szCs w:val="24"/>
        </w:rPr>
        <w:t>land use and planning</w:t>
      </w:r>
      <w:r w:rsidRPr="002C4EF6">
        <w:rPr>
          <w:rFonts w:ascii="Arial" w:hAnsi="Arial"/>
          <w:sz w:val="24"/>
          <w:szCs w:val="24"/>
        </w:rPr>
        <w:t xml:space="preserve"> related mitigation measures as identified in the attached </w:t>
      </w:r>
      <w:r w:rsidRPr="002C4EF6">
        <w:rPr>
          <w:rFonts w:ascii="Arial" w:hAnsi="Arial" w:cs="Arial"/>
          <w:sz w:val="24"/>
          <w:szCs w:val="24"/>
        </w:rPr>
        <w:t xml:space="preserve">Project Specific Mitigation Monitoring Checklist </w:t>
      </w:r>
      <w:r w:rsidRPr="002C4EF6">
        <w:rPr>
          <w:rFonts w:ascii="Arial" w:hAnsi="Arial"/>
          <w:sz w:val="24"/>
          <w:szCs w:val="24"/>
        </w:rPr>
        <w:t xml:space="preserve">dated </w:t>
      </w:r>
      <w:r w:rsidR="009F0A26">
        <w:rPr>
          <w:rFonts w:ascii="Arial" w:hAnsi="Arial"/>
          <w:sz w:val="24"/>
          <w:szCs w:val="24"/>
          <w:highlight w:val="yellow"/>
        </w:rPr>
        <w:t>[</w:t>
      </w:r>
      <w:r w:rsidR="00955999">
        <w:rPr>
          <w:rFonts w:ascii="Arial" w:hAnsi="Arial"/>
          <w:sz w:val="24"/>
          <w:szCs w:val="24"/>
          <w:highlight w:val="yellow"/>
        </w:rPr>
        <w:t>insert date</w:t>
      </w:r>
      <w:r w:rsidRPr="002C4EF6">
        <w:rPr>
          <w:rFonts w:ascii="Arial" w:hAnsi="Arial"/>
          <w:sz w:val="24"/>
          <w:szCs w:val="24"/>
          <w:highlight w:val="yellow"/>
        </w:rPr>
        <w:t>]</w:t>
      </w:r>
      <w:r w:rsidRPr="002C4EF6">
        <w:rPr>
          <w:rFonts w:ascii="Arial" w:hAnsi="Arial"/>
          <w:sz w:val="24"/>
          <w:szCs w:val="24"/>
        </w:rPr>
        <w:t xml:space="preserve">. </w:t>
      </w:r>
      <w:r w:rsidRPr="0003024D">
        <w:rPr>
          <w:rFonts w:ascii="Arial" w:hAnsi="Arial"/>
          <w:b/>
          <w:i/>
          <w:sz w:val="24"/>
          <w:szCs w:val="24"/>
          <w:highlight w:val="yellow"/>
        </w:rPr>
        <w:t xml:space="preserve">[Note to preparer: only use this if there are project specific mitigations related to </w:t>
      </w:r>
      <w:r w:rsidR="00955999" w:rsidRPr="0003024D">
        <w:rPr>
          <w:rFonts w:ascii="Arial" w:hAnsi="Arial"/>
          <w:b/>
          <w:i/>
          <w:sz w:val="24"/>
          <w:szCs w:val="24"/>
          <w:highlight w:val="yellow"/>
        </w:rPr>
        <w:t>land use and planning</w:t>
      </w:r>
      <w:r w:rsidRPr="0003024D">
        <w:rPr>
          <w:rFonts w:ascii="Arial" w:hAnsi="Arial"/>
          <w:b/>
          <w:i/>
          <w:sz w:val="24"/>
          <w:szCs w:val="24"/>
          <w:highlight w:val="yellow"/>
        </w:rPr>
        <w:t>.</w:t>
      </w:r>
      <w:r w:rsidR="00955999" w:rsidRPr="0003024D">
        <w:rPr>
          <w:rFonts w:ascii="Arial" w:hAnsi="Arial"/>
          <w:b/>
          <w:i/>
          <w:sz w:val="24"/>
          <w:szCs w:val="24"/>
          <w:highlight w:val="yellow"/>
        </w:rPr>
        <w:t xml:space="preserve"> For the purposes of this Initial Study, “project specific mitigations” include both mitigation measures carried over from the PEIR and imposed on a project level basis, </w:t>
      </w:r>
      <w:r w:rsidR="00955999" w:rsidRPr="0003024D">
        <w:rPr>
          <w:rFonts w:ascii="Arial" w:hAnsi="Arial"/>
          <w:b/>
          <w:i/>
          <w:sz w:val="24"/>
          <w:szCs w:val="24"/>
          <w:highlight w:val="yellow"/>
          <w:u w:val="single"/>
        </w:rPr>
        <w:t>and</w:t>
      </w:r>
      <w:r w:rsidR="00955999" w:rsidRPr="0003024D">
        <w:rPr>
          <w:rFonts w:ascii="Arial" w:hAnsi="Arial"/>
          <w:b/>
          <w:i/>
          <w:sz w:val="24"/>
          <w:szCs w:val="24"/>
          <w:highlight w:val="yellow"/>
        </w:rPr>
        <w:t xml:space="preserve"> measures developed specifically for a project.</w:t>
      </w:r>
      <w:r w:rsidRPr="0003024D">
        <w:rPr>
          <w:rFonts w:ascii="Arial" w:hAnsi="Arial"/>
          <w:b/>
          <w:i/>
          <w:sz w:val="24"/>
          <w:szCs w:val="24"/>
          <w:highlight w:val="yellow"/>
        </w:rPr>
        <w:t>]</w:t>
      </w:r>
    </w:p>
    <w:p w14:paraId="5DD2A209" w14:textId="77777777" w:rsidR="002C4EF6" w:rsidRDefault="002C4EF6" w:rsidP="00611528">
      <w:pPr>
        <w:pStyle w:val="Default"/>
        <w:tabs>
          <w:tab w:val="left" w:pos="90"/>
        </w:tabs>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990"/>
      </w:tblGrid>
      <w:tr w:rsidR="0003590D" w:rsidRPr="00B7666F" w14:paraId="74E9F255" w14:textId="77777777" w:rsidTr="00DA77A0">
        <w:trPr>
          <w:cantSplit/>
          <w:tblHeader/>
        </w:trPr>
        <w:tc>
          <w:tcPr>
            <w:tcW w:w="3780" w:type="dxa"/>
            <w:vAlign w:val="center"/>
          </w:tcPr>
          <w:p w14:paraId="0D961542" w14:textId="77777777" w:rsidR="0003590D" w:rsidRPr="00B7666F" w:rsidRDefault="0003590D" w:rsidP="002513B4">
            <w:pPr>
              <w:pStyle w:val="Tablecolumnheading"/>
              <w:keepNext/>
              <w:keepLines/>
              <w:rPr>
                <w:rFonts w:ascii="Arial" w:hAnsi="Arial" w:cs="Arial"/>
                <w:sz w:val="24"/>
                <w:szCs w:val="24"/>
              </w:rPr>
            </w:pPr>
            <w:r w:rsidRPr="00B7666F">
              <w:rPr>
                <w:rFonts w:ascii="Arial" w:hAnsi="Arial" w:cs="Arial"/>
                <w:sz w:val="24"/>
                <w:szCs w:val="24"/>
              </w:rPr>
              <w:lastRenderedPageBreak/>
              <w:t>ENVIRONMENTAL ISSUES</w:t>
            </w:r>
          </w:p>
        </w:tc>
        <w:tc>
          <w:tcPr>
            <w:tcW w:w="1440" w:type="dxa"/>
            <w:vAlign w:val="center"/>
          </w:tcPr>
          <w:p w14:paraId="51BA4B55" w14:textId="77777777" w:rsidR="0003590D" w:rsidRPr="008C349A" w:rsidRDefault="0003590D" w:rsidP="002513B4">
            <w:pPr>
              <w:pStyle w:val="Tablecolumnheading"/>
              <w:keepNext/>
              <w:keepLines/>
              <w:rPr>
                <w:rFonts w:ascii="Arial" w:hAnsi="Arial" w:cs="Arial"/>
                <w:sz w:val="24"/>
                <w:szCs w:val="24"/>
              </w:rPr>
            </w:pPr>
            <w:r w:rsidRPr="008C349A">
              <w:rPr>
                <w:rFonts w:ascii="Arial" w:hAnsi="Arial" w:cs="Arial"/>
                <w:sz w:val="24"/>
                <w:szCs w:val="24"/>
              </w:rPr>
              <w:t>Potentially Significant Impact</w:t>
            </w:r>
          </w:p>
        </w:tc>
        <w:tc>
          <w:tcPr>
            <w:tcW w:w="1692" w:type="dxa"/>
            <w:vAlign w:val="center"/>
          </w:tcPr>
          <w:p w14:paraId="72E8EB38" w14:textId="77777777" w:rsidR="0003590D" w:rsidRPr="008C349A" w:rsidRDefault="0003590D" w:rsidP="002513B4">
            <w:pPr>
              <w:pStyle w:val="Tablecolumnheading"/>
              <w:keepNext/>
              <w:keepLines/>
              <w:rPr>
                <w:rFonts w:ascii="Arial" w:hAnsi="Arial" w:cs="Arial"/>
                <w:sz w:val="24"/>
                <w:szCs w:val="24"/>
              </w:rPr>
            </w:pPr>
            <w:r w:rsidRPr="008C349A">
              <w:rPr>
                <w:rFonts w:ascii="Arial" w:hAnsi="Arial" w:cs="Arial"/>
                <w:sz w:val="24"/>
                <w:szCs w:val="24"/>
              </w:rPr>
              <w:t>Less Than Significant with Mitigation Incorporated</w:t>
            </w:r>
          </w:p>
        </w:tc>
        <w:tc>
          <w:tcPr>
            <w:tcW w:w="1458" w:type="dxa"/>
            <w:vAlign w:val="center"/>
          </w:tcPr>
          <w:p w14:paraId="6C94C066" w14:textId="77777777" w:rsidR="0003590D" w:rsidRPr="008C349A" w:rsidRDefault="0003590D" w:rsidP="002513B4">
            <w:pPr>
              <w:pStyle w:val="Tablecolumnheading"/>
              <w:keepNext/>
              <w:keepLines/>
              <w:rPr>
                <w:rFonts w:ascii="Arial" w:hAnsi="Arial" w:cs="Arial"/>
                <w:sz w:val="24"/>
                <w:szCs w:val="24"/>
              </w:rPr>
            </w:pPr>
            <w:r w:rsidRPr="008C349A">
              <w:rPr>
                <w:rFonts w:ascii="Arial" w:hAnsi="Arial" w:cs="Arial"/>
                <w:sz w:val="24"/>
                <w:szCs w:val="24"/>
              </w:rPr>
              <w:t>Less Than Significant Impact</w:t>
            </w:r>
          </w:p>
        </w:tc>
        <w:tc>
          <w:tcPr>
            <w:tcW w:w="990" w:type="dxa"/>
            <w:vAlign w:val="center"/>
          </w:tcPr>
          <w:p w14:paraId="21A5E90A" w14:textId="77777777" w:rsidR="0003590D" w:rsidRPr="008C349A" w:rsidRDefault="0003590D" w:rsidP="002513B4">
            <w:pPr>
              <w:pStyle w:val="Tablecolumnheading"/>
              <w:keepNext/>
              <w:keepLines/>
              <w:rPr>
                <w:rFonts w:ascii="Arial" w:hAnsi="Arial" w:cs="Arial"/>
                <w:sz w:val="24"/>
                <w:szCs w:val="24"/>
              </w:rPr>
            </w:pPr>
            <w:r w:rsidRPr="008C349A">
              <w:rPr>
                <w:rFonts w:ascii="Arial" w:hAnsi="Arial" w:cs="Arial"/>
                <w:sz w:val="24"/>
                <w:szCs w:val="24"/>
              </w:rPr>
              <w:t>No Impact</w:t>
            </w:r>
          </w:p>
        </w:tc>
      </w:tr>
      <w:tr w:rsidR="002402F3" w:rsidRPr="00B7666F" w14:paraId="40FDFB1E" w14:textId="77777777" w:rsidTr="007C6028">
        <w:trPr>
          <w:cantSplit/>
        </w:trPr>
        <w:tc>
          <w:tcPr>
            <w:tcW w:w="9360" w:type="dxa"/>
            <w:gridSpan w:val="5"/>
          </w:tcPr>
          <w:p w14:paraId="4E028E94" w14:textId="77777777" w:rsidR="002402F3" w:rsidRPr="00B7666F" w:rsidRDefault="002402F3" w:rsidP="002402F3">
            <w:pPr>
              <w:widowControl w:val="0"/>
              <w:spacing w:line="120" w:lineRule="exact"/>
              <w:jc w:val="both"/>
              <w:rPr>
                <w:rFonts w:ascii="Arial" w:hAnsi="Arial" w:cs="Arial"/>
                <w:sz w:val="24"/>
                <w:szCs w:val="24"/>
              </w:rPr>
            </w:pPr>
          </w:p>
          <w:p w14:paraId="5324AC97" w14:textId="77777777" w:rsidR="002402F3" w:rsidRPr="00B7666F" w:rsidRDefault="002402F3" w:rsidP="002402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2402F3">
              <w:rPr>
                <w:rFonts w:ascii="Arial" w:hAnsi="Arial" w:cs="Arial"/>
                <w:b/>
                <w:sz w:val="24"/>
                <w:szCs w:val="24"/>
              </w:rPr>
              <w:t xml:space="preserve">XII. </w:t>
            </w:r>
            <w:r w:rsidRPr="002402F3">
              <w:rPr>
                <w:rFonts w:ascii="Arial" w:hAnsi="Arial" w:cs="Arial"/>
                <w:b/>
                <w:bCs/>
                <w:sz w:val="24"/>
                <w:szCs w:val="24"/>
              </w:rPr>
              <w:t>MINERAL RESOURCES</w:t>
            </w:r>
            <w:r>
              <w:rPr>
                <w:rFonts w:ascii="Arial" w:hAnsi="Arial" w:cs="Arial"/>
                <w:sz w:val="24"/>
                <w:szCs w:val="24"/>
              </w:rPr>
              <w:t xml:space="preserve"> – W</w:t>
            </w:r>
            <w:r w:rsidRPr="00B7666F">
              <w:rPr>
                <w:rFonts w:ascii="Arial" w:hAnsi="Arial" w:cs="Arial"/>
                <w:sz w:val="24"/>
                <w:szCs w:val="24"/>
              </w:rPr>
              <w:t>ould the project:</w:t>
            </w:r>
          </w:p>
        </w:tc>
      </w:tr>
      <w:tr w:rsidR="0003590D" w:rsidRPr="00B7666F" w14:paraId="12100641" w14:textId="77777777" w:rsidTr="00DA77A0">
        <w:trPr>
          <w:cantSplit/>
        </w:trPr>
        <w:tc>
          <w:tcPr>
            <w:tcW w:w="3780" w:type="dxa"/>
          </w:tcPr>
          <w:p w14:paraId="6A9774B4" w14:textId="77777777" w:rsidR="0003590D" w:rsidRPr="00B7666F" w:rsidRDefault="0003590D" w:rsidP="002513B4">
            <w:pPr>
              <w:widowControl w:val="0"/>
              <w:spacing w:line="120" w:lineRule="exact"/>
              <w:jc w:val="both"/>
              <w:rPr>
                <w:rFonts w:ascii="Arial" w:hAnsi="Arial" w:cs="Arial"/>
                <w:sz w:val="24"/>
                <w:szCs w:val="24"/>
              </w:rPr>
            </w:pPr>
          </w:p>
          <w:p w14:paraId="4F65102E"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Result in the loss of availability of a known mineral resource that would be of value to the region and the residents of the state?</w:t>
            </w:r>
          </w:p>
        </w:tc>
        <w:tc>
          <w:tcPr>
            <w:tcW w:w="1440" w:type="dxa"/>
            <w:vAlign w:val="center"/>
          </w:tcPr>
          <w:p w14:paraId="732A990A" w14:textId="4A28E1AA"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43DF6CA"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8317B6D"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3D58C87C"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03590D" w:rsidRPr="00B7666F" w14:paraId="013A261A" w14:textId="77777777" w:rsidTr="00DA77A0">
        <w:trPr>
          <w:cantSplit/>
        </w:trPr>
        <w:tc>
          <w:tcPr>
            <w:tcW w:w="3780" w:type="dxa"/>
          </w:tcPr>
          <w:p w14:paraId="0BCCB0DA" w14:textId="77777777" w:rsidR="0003590D" w:rsidRPr="00B7666F" w:rsidRDefault="0003590D" w:rsidP="002513B4">
            <w:pPr>
              <w:widowControl w:val="0"/>
              <w:spacing w:line="120" w:lineRule="exact"/>
              <w:jc w:val="both"/>
              <w:rPr>
                <w:rFonts w:ascii="Arial" w:hAnsi="Arial" w:cs="Arial"/>
                <w:sz w:val="24"/>
                <w:szCs w:val="24"/>
              </w:rPr>
            </w:pPr>
          </w:p>
          <w:p w14:paraId="46A94861"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b) Result in the loss of availability of a locally-important mineral resource recovery site delineated on a local general plan, specific plan or other land use plan?</w:t>
            </w:r>
          </w:p>
        </w:tc>
        <w:tc>
          <w:tcPr>
            <w:tcW w:w="1440" w:type="dxa"/>
            <w:vAlign w:val="center"/>
          </w:tcPr>
          <w:p w14:paraId="674A7904" w14:textId="1D661F96"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2F118F1B"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4FABD3ED"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0DEE1221"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2ED46A12" w14:textId="77777777" w:rsidR="00AA661E" w:rsidRPr="00B7666F" w:rsidRDefault="005830F6" w:rsidP="002112F1">
      <w:pPr>
        <w:pStyle w:val="Default"/>
        <w:tabs>
          <w:tab w:val="left" w:pos="90"/>
        </w:tabs>
        <w:jc w:val="both"/>
        <w:rPr>
          <w:rFonts w:ascii="Arial" w:hAnsi="Arial" w:cs="Arial"/>
        </w:rPr>
      </w:pPr>
      <w:r w:rsidRPr="00B7666F">
        <w:rPr>
          <w:rFonts w:ascii="Arial" w:hAnsi="Arial" w:cs="Arial"/>
        </w:rPr>
        <w:t xml:space="preserve">  </w:t>
      </w:r>
    </w:p>
    <w:p w14:paraId="25F5F7FA" w14:textId="77777777" w:rsidR="00331770" w:rsidRDefault="00331770" w:rsidP="00331770">
      <w:pPr>
        <w:pStyle w:val="Default"/>
        <w:jc w:val="both"/>
        <w:rPr>
          <w:rFonts w:ascii="Arial" w:hAnsi="Arial" w:cs="Arial"/>
          <w:b/>
        </w:rPr>
      </w:pPr>
      <w:r w:rsidRPr="00331770">
        <w:rPr>
          <w:rFonts w:ascii="Arial" w:hAnsi="Arial" w:cs="Arial"/>
          <w:b/>
        </w:rPr>
        <w:t>DISCUSSION</w:t>
      </w:r>
    </w:p>
    <w:p w14:paraId="68370314" w14:textId="77777777" w:rsidR="00637999" w:rsidRPr="00331770" w:rsidRDefault="00637999" w:rsidP="00331770">
      <w:pPr>
        <w:pStyle w:val="Default"/>
        <w:jc w:val="both"/>
        <w:rPr>
          <w:rFonts w:ascii="Arial" w:hAnsi="Arial" w:cs="Arial"/>
          <w:b/>
        </w:rPr>
      </w:pPr>
    </w:p>
    <w:p w14:paraId="217E02E0" w14:textId="77777777" w:rsidR="00331770" w:rsidRPr="00331770" w:rsidRDefault="00331770" w:rsidP="00B9560D">
      <w:pPr>
        <w:pStyle w:val="Default"/>
        <w:numPr>
          <w:ilvl w:val="0"/>
          <w:numId w:val="19"/>
        </w:numPr>
        <w:ind w:left="360"/>
        <w:jc w:val="both"/>
        <w:rPr>
          <w:rFonts w:ascii="Arial" w:hAnsi="Arial" w:cs="Arial"/>
          <w:b/>
        </w:rPr>
      </w:pPr>
      <w:r w:rsidRPr="00331770">
        <w:rPr>
          <w:rFonts w:ascii="Arial" w:hAnsi="Arial" w:cs="Arial"/>
          <w:b/>
        </w:rPr>
        <w:t>Result in the loss of availability of a known mineral resource that would be of value to the region and the residents of the state?</w:t>
      </w:r>
    </w:p>
    <w:p w14:paraId="7A411D0B" w14:textId="77777777" w:rsidR="00331770" w:rsidRPr="00331770" w:rsidRDefault="00331770" w:rsidP="00637999">
      <w:pPr>
        <w:pStyle w:val="Default"/>
        <w:jc w:val="both"/>
        <w:rPr>
          <w:rFonts w:ascii="Arial" w:hAnsi="Arial" w:cs="Arial"/>
        </w:rPr>
      </w:pPr>
    </w:p>
    <w:p w14:paraId="487D39E2" w14:textId="77777777" w:rsidR="0097411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4E824A0D" w14:textId="77777777" w:rsidR="00331770" w:rsidRDefault="00331770" w:rsidP="00637999">
      <w:pPr>
        <w:pStyle w:val="Default"/>
        <w:jc w:val="both"/>
        <w:rPr>
          <w:rFonts w:ascii="Arial" w:hAnsi="Arial" w:cs="Arial"/>
        </w:rPr>
      </w:pPr>
    </w:p>
    <w:p w14:paraId="775FA771" w14:textId="77777777" w:rsidR="00331770" w:rsidRPr="00331770" w:rsidRDefault="00331770" w:rsidP="00B9560D">
      <w:pPr>
        <w:pStyle w:val="Default"/>
        <w:numPr>
          <w:ilvl w:val="0"/>
          <w:numId w:val="19"/>
        </w:numPr>
        <w:ind w:left="360"/>
        <w:jc w:val="both"/>
        <w:rPr>
          <w:rFonts w:ascii="Arial" w:hAnsi="Arial" w:cs="Arial"/>
          <w:b/>
        </w:rPr>
      </w:pPr>
      <w:r w:rsidRPr="00331770">
        <w:rPr>
          <w:rFonts w:ascii="Arial" w:hAnsi="Arial" w:cs="Arial"/>
          <w:b/>
        </w:rPr>
        <w:t>Result in the loss of availability of a locally important mineral resource recovery site delineated on a local general plan, specific plan, or other land use plan?</w:t>
      </w:r>
    </w:p>
    <w:p w14:paraId="2BA78846" w14:textId="77777777" w:rsidR="00331770" w:rsidRDefault="00331770" w:rsidP="00637999">
      <w:pPr>
        <w:pStyle w:val="Default"/>
        <w:jc w:val="both"/>
        <w:rPr>
          <w:rFonts w:ascii="Arial" w:hAnsi="Arial" w:cs="Arial"/>
        </w:rPr>
      </w:pPr>
    </w:p>
    <w:p w14:paraId="60F8CEBC" w14:textId="77777777" w:rsidR="0097411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00843208" w14:textId="77777777" w:rsidR="002C4EF6" w:rsidRDefault="002C4EF6" w:rsidP="002C4EF6">
      <w:pPr>
        <w:jc w:val="both"/>
        <w:rPr>
          <w:rFonts w:ascii="Arial" w:hAnsi="Arial"/>
          <w:i/>
          <w:sz w:val="24"/>
          <w:szCs w:val="24"/>
          <w:u w:val="single"/>
        </w:rPr>
      </w:pPr>
    </w:p>
    <w:p w14:paraId="17F42907" w14:textId="77777777" w:rsidR="002C4EF6" w:rsidRPr="002C4EF6" w:rsidRDefault="002C4EF6" w:rsidP="002C4EF6">
      <w:pPr>
        <w:jc w:val="both"/>
        <w:rPr>
          <w:rFonts w:ascii="Arial" w:hAnsi="Arial"/>
          <w:sz w:val="24"/>
          <w:szCs w:val="24"/>
        </w:rPr>
      </w:pPr>
      <w:r w:rsidRPr="002C4EF6">
        <w:rPr>
          <w:rFonts w:ascii="Arial" w:hAnsi="Arial"/>
          <w:i/>
          <w:sz w:val="24"/>
          <w:szCs w:val="24"/>
          <w:u w:val="single"/>
        </w:rPr>
        <w:t>Mitigation Measures</w:t>
      </w:r>
    </w:p>
    <w:p w14:paraId="4351E16C" w14:textId="77777777" w:rsidR="002C4EF6" w:rsidRPr="002C4EF6" w:rsidRDefault="002C4EF6" w:rsidP="002C4EF6">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jc w:val="both"/>
        <w:rPr>
          <w:rFonts w:ascii="Arial" w:hAnsi="Arial"/>
          <w:sz w:val="24"/>
          <w:szCs w:val="24"/>
        </w:rPr>
      </w:pPr>
    </w:p>
    <w:p w14:paraId="3741D7D5" w14:textId="13DCBF38" w:rsidR="002C4EF6" w:rsidRPr="002C4EF6" w:rsidRDefault="002C4EF6" w:rsidP="004F2845">
      <w:pPr>
        <w:numPr>
          <w:ilvl w:val="0"/>
          <w:numId w:val="32"/>
        </w:numPr>
        <w:contextualSpacing/>
        <w:jc w:val="both"/>
        <w:rPr>
          <w:rFonts w:ascii="Arial" w:hAnsi="Arial"/>
          <w:sz w:val="24"/>
          <w:szCs w:val="24"/>
        </w:rPr>
      </w:pPr>
      <w:r w:rsidRPr="002C4EF6">
        <w:rPr>
          <w:rFonts w:ascii="Arial" w:hAnsi="Arial"/>
          <w:sz w:val="24"/>
          <w:szCs w:val="24"/>
        </w:rPr>
        <w:t xml:space="preserve">The proposed project shall implement and incorporate the </w:t>
      </w:r>
      <w:r>
        <w:rPr>
          <w:rFonts w:ascii="Arial" w:hAnsi="Arial"/>
          <w:sz w:val="24"/>
          <w:szCs w:val="24"/>
        </w:rPr>
        <w:t>mineral resource</w:t>
      </w:r>
      <w:r w:rsidRPr="002C4EF6">
        <w:rPr>
          <w:rFonts w:ascii="Arial" w:hAnsi="Arial"/>
          <w:sz w:val="24"/>
          <w:szCs w:val="24"/>
        </w:rPr>
        <w:t xml:space="preserve"> related mitigation measures as identified in the attached </w:t>
      </w:r>
      <w:r w:rsidRPr="002C4EF6">
        <w:rPr>
          <w:rFonts w:ascii="Arial" w:hAnsi="Arial" w:cs="Arial"/>
          <w:sz w:val="24"/>
          <w:szCs w:val="24"/>
        </w:rPr>
        <w:t xml:space="preserve">Project Specific Mitigation Monitoring Checklist </w:t>
      </w:r>
      <w:r w:rsidRPr="002C4EF6">
        <w:rPr>
          <w:rFonts w:ascii="Arial" w:hAnsi="Arial"/>
          <w:sz w:val="24"/>
          <w:szCs w:val="24"/>
        </w:rPr>
        <w:t xml:space="preserve">dated </w:t>
      </w:r>
      <w:r w:rsidR="00C10B4F">
        <w:rPr>
          <w:rFonts w:ascii="Arial" w:hAnsi="Arial"/>
          <w:sz w:val="24"/>
          <w:szCs w:val="24"/>
          <w:highlight w:val="yellow"/>
        </w:rPr>
        <w:t>[</w:t>
      </w:r>
      <w:r w:rsidR="00955999">
        <w:rPr>
          <w:rFonts w:ascii="Arial" w:hAnsi="Arial"/>
          <w:sz w:val="24"/>
          <w:szCs w:val="24"/>
          <w:highlight w:val="yellow"/>
        </w:rPr>
        <w:t>insert date</w:t>
      </w:r>
      <w:r w:rsidRPr="002C4EF6">
        <w:rPr>
          <w:rFonts w:ascii="Arial" w:hAnsi="Arial"/>
          <w:sz w:val="24"/>
          <w:szCs w:val="24"/>
          <w:highlight w:val="yellow"/>
        </w:rPr>
        <w:t>]</w:t>
      </w:r>
      <w:r w:rsidRPr="002C4EF6">
        <w:rPr>
          <w:rFonts w:ascii="Arial" w:hAnsi="Arial"/>
          <w:sz w:val="24"/>
          <w:szCs w:val="24"/>
        </w:rPr>
        <w:t xml:space="preserve">. </w:t>
      </w:r>
      <w:r w:rsidRPr="0003024D">
        <w:rPr>
          <w:rFonts w:ascii="Arial" w:hAnsi="Arial"/>
          <w:b/>
          <w:i/>
          <w:sz w:val="24"/>
          <w:szCs w:val="24"/>
          <w:highlight w:val="yellow"/>
        </w:rPr>
        <w:t xml:space="preserve">[Note to preparer: only use this if there are project specific mitigations related to </w:t>
      </w:r>
      <w:r w:rsidR="00955999" w:rsidRPr="0003024D">
        <w:rPr>
          <w:rFonts w:ascii="Arial" w:hAnsi="Arial"/>
          <w:b/>
          <w:i/>
          <w:sz w:val="24"/>
          <w:szCs w:val="24"/>
          <w:highlight w:val="yellow"/>
        </w:rPr>
        <w:t>mineral resources</w:t>
      </w:r>
      <w:r w:rsidRPr="0003024D">
        <w:rPr>
          <w:rFonts w:ascii="Arial" w:hAnsi="Arial"/>
          <w:b/>
          <w:i/>
          <w:sz w:val="24"/>
          <w:szCs w:val="24"/>
          <w:highlight w:val="yellow"/>
        </w:rPr>
        <w:t>.</w:t>
      </w:r>
      <w:r w:rsidR="00955999" w:rsidRPr="0003024D">
        <w:rPr>
          <w:rFonts w:ascii="Arial" w:hAnsi="Arial"/>
          <w:b/>
          <w:i/>
          <w:sz w:val="24"/>
          <w:szCs w:val="24"/>
          <w:highlight w:val="yellow"/>
        </w:rPr>
        <w:t xml:space="preserve"> For the purposes of this Initial Study, “project specific mitigations” include both mitigation measures carried over from the PEIR and imposed on a project level basis, </w:t>
      </w:r>
      <w:r w:rsidR="00955999" w:rsidRPr="0003024D">
        <w:rPr>
          <w:rFonts w:ascii="Arial" w:hAnsi="Arial"/>
          <w:b/>
          <w:i/>
          <w:sz w:val="24"/>
          <w:szCs w:val="24"/>
          <w:highlight w:val="yellow"/>
          <w:u w:val="single"/>
        </w:rPr>
        <w:t>and</w:t>
      </w:r>
      <w:r w:rsidR="00955999" w:rsidRPr="0003024D">
        <w:rPr>
          <w:rFonts w:ascii="Arial" w:hAnsi="Arial"/>
          <w:b/>
          <w:i/>
          <w:sz w:val="24"/>
          <w:szCs w:val="24"/>
          <w:highlight w:val="yellow"/>
        </w:rPr>
        <w:t xml:space="preserve"> measures developed specifically for a project.</w:t>
      </w:r>
      <w:r w:rsidRPr="0003024D">
        <w:rPr>
          <w:rFonts w:ascii="Arial" w:hAnsi="Arial"/>
          <w:b/>
          <w:i/>
          <w:sz w:val="24"/>
          <w:szCs w:val="24"/>
          <w:highlight w:val="yellow"/>
        </w:rPr>
        <w:t>]</w:t>
      </w:r>
    </w:p>
    <w:p w14:paraId="52CD4105" w14:textId="77777777" w:rsidR="00CC314C" w:rsidRPr="00B7666F" w:rsidRDefault="00CC314C" w:rsidP="002112F1">
      <w:pPr>
        <w:pStyle w:val="Default"/>
        <w:tabs>
          <w:tab w:val="left" w:pos="90"/>
        </w:tabs>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990"/>
      </w:tblGrid>
      <w:tr w:rsidR="00CC314C" w:rsidRPr="00B7666F" w14:paraId="4252C3FE" w14:textId="77777777" w:rsidTr="00DA77A0">
        <w:trPr>
          <w:cantSplit/>
          <w:tblHeader/>
        </w:trPr>
        <w:tc>
          <w:tcPr>
            <w:tcW w:w="3780" w:type="dxa"/>
            <w:vAlign w:val="center"/>
          </w:tcPr>
          <w:p w14:paraId="27444019" w14:textId="77777777" w:rsidR="00CC314C" w:rsidRPr="00B7666F" w:rsidRDefault="00CC314C" w:rsidP="002513B4">
            <w:pPr>
              <w:pStyle w:val="Tablecolumnheading"/>
              <w:keepNext/>
              <w:keepLines/>
              <w:rPr>
                <w:rFonts w:ascii="Arial" w:hAnsi="Arial" w:cs="Arial"/>
                <w:sz w:val="24"/>
                <w:szCs w:val="24"/>
              </w:rPr>
            </w:pPr>
            <w:r w:rsidRPr="00B7666F">
              <w:rPr>
                <w:rFonts w:ascii="Arial" w:hAnsi="Arial" w:cs="Arial"/>
                <w:sz w:val="24"/>
                <w:szCs w:val="24"/>
              </w:rPr>
              <w:lastRenderedPageBreak/>
              <w:t>ENVIRONMENTAL ISSUES</w:t>
            </w:r>
          </w:p>
        </w:tc>
        <w:tc>
          <w:tcPr>
            <w:tcW w:w="1440" w:type="dxa"/>
            <w:vAlign w:val="center"/>
          </w:tcPr>
          <w:p w14:paraId="005BCC6A" w14:textId="77777777" w:rsidR="00CC314C" w:rsidRPr="00DA77A0" w:rsidRDefault="00CC314C" w:rsidP="002513B4">
            <w:pPr>
              <w:pStyle w:val="Tablecolumnheading"/>
              <w:keepNext/>
              <w:keepLines/>
              <w:rPr>
                <w:rFonts w:ascii="Arial" w:hAnsi="Arial" w:cs="Arial"/>
                <w:sz w:val="24"/>
                <w:szCs w:val="24"/>
              </w:rPr>
            </w:pPr>
            <w:r w:rsidRPr="00DA77A0">
              <w:rPr>
                <w:rFonts w:ascii="Arial" w:hAnsi="Arial" w:cs="Arial"/>
                <w:sz w:val="24"/>
                <w:szCs w:val="24"/>
              </w:rPr>
              <w:t>Potentially Significant Impact</w:t>
            </w:r>
          </w:p>
        </w:tc>
        <w:tc>
          <w:tcPr>
            <w:tcW w:w="1692" w:type="dxa"/>
            <w:vAlign w:val="center"/>
          </w:tcPr>
          <w:p w14:paraId="5CBD9D01" w14:textId="77777777" w:rsidR="00CC314C" w:rsidRPr="00DA77A0" w:rsidRDefault="00CC314C" w:rsidP="002513B4">
            <w:pPr>
              <w:pStyle w:val="Tablecolumnheading"/>
              <w:keepNext/>
              <w:keepLines/>
              <w:rPr>
                <w:rFonts w:ascii="Arial" w:hAnsi="Arial" w:cs="Arial"/>
                <w:sz w:val="24"/>
                <w:szCs w:val="24"/>
              </w:rPr>
            </w:pPr>
            <w:r w:rsidRPr="00DA77A0">
              <w:rPr>
                <w:rFonts w:ascii="Arial" w:hAnsi="Arial" w:cs="Arial"/>
                <w:sz w:val="24"/>
                <w:szCs w:val="24"/>
              </w:rPr>
              <w:t>Less Than Significant with Mitigation Incorporated</w:t>
            </w:r>
          </w:p>
        </w:tc>
        <w:tc>
          <w:tcPr>
            <w:tcW w:w="1458" w:type="dxa"/>
            <w:vAlign w:val="center"/>
          </w:tcPr>
          <w:p w14:paraId="713D066E" w14:textId="77777777" w:rsidR="00CC314C" w:rsidRPr="00DA77A0" w:rsidRDefault="00CC314C" w:rsidP="002513B4">
            <w:pPr>
              <w:pStyle w:val="Tablecolumnheading"/>
              <w:keepNext/>
              <w:keepLines/>
              <w:rPr>
                <w:rFonts w:ascii="Arial" w:hAnsi="Arial" w:cs="Arial"/>
                <w:sz w:val="24"/>
                <w:szCs w:val="24"/>
              </w:rPr>
            </w:pPr>
            <w:r w:rsidRPr="00DA77A0">
              <w:rPr>
                <w:rFonts w:ascii="Arial" w:hAnsi="Arial" w:cs="Arial"/>
                <w:sz w:val="24"/>
                <w:szCs w:val="24"/>
              </w:rPr>
              <w:t>Less Than Significant Impact</w:t>
            </w:r>
          </w:p>
        </w:tc>
        <w:tc>
          <w:tcPr>
            <w:tcW w:w="990" w:type="dxa"/>
            <w:vAlign w:val="center"/>
          </w:tcPr>
          <w:p w14:paraId="4D2C94BC" w14:textId="77777777" w:rsidR="00CC314C" w:rsidRPr="00DA77A0" w:rsidRDefault="00CC314C" w:rsidP="002513B4">
            <w:pPr>
              <w:pStyle w:val="Tablecolumnheading"/>
              <w:keepNext/>
              <w:keepLines/>
              <w:rPr>
                <w:rFonts w:ascii="Arial" w:hAnsi="Arial" w:cs="Arial"/>
                <w:sz w:val="24"/>
                <w:szCs w:val="24"/>
              </w:rPr>
            </w:pPr>
            <w:r w:rsidRPr="00DA77A0">
              <w:rPr>
                <w:rFonts w:ascii="Arial" w:hAnsi="Arial" w:cs="Arial"/>
                <w:sz w:val="24"/>
                <w:szCs w:val="24"/>
              </w:rPr>
              <w:t>No Impact</w:t>
            </w:r>
          </w:p>
        </w:tc>
      </w:tr>
      <w:tr w:rsidR="002402F3" w:rsidRPr="00B7666F" w14:paraId="001DD5BC" w14:textId="77777777" w:rsidTr="007C6028">
        <w:trPr>
          <w:cantSplit/>
        </w:trPr>
        <w:tc>
          <w:tcPr>
            <w:tcW w:w="9360" w:type="dxa"/>
            <w:gridSpan w:val="5"/>
          </w:tcPr>
          <w:p w14:paraId="7C35BCFD" w14:textId="77777777" w:rsidR="002402F3" w:rsidRPr="00B7666F" w:rsidRDefault="002402F3" w:rsidP="002402F3">
            <w:pPr>
              <w:widowControl w:val="0"/>
              <w:spacing w:line="120" w:lineRule="exact"/>
              <w:jc w:val="both"/>
              <w:rPr>
                <w:rFonts w:ascii="Arial" w:hAnsi="Arial" w:cs="Arial"/>
                <w:sz w:val="24"/>
                <w:szCs w:val="24"/>
                <w:highlight w:val="yellow"/>
              </w:rPr>
            </w:pPr>
          </w:p>
          <w:p w14:paraId="34A02E52" w14:textId="77777777" w:rsidR="002402F3" w:rsidRPr="00B7666F" w:rsidRDefault="002402F3" w:rsidP="002402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2402F3">
              <w:rPr>
                <w:rFonts w:ascii="Arial" w:hAnsi="Arial" w:cs="Arial"/>
                <w:b/>
                <w:sz w:val="24"/>
                <w:szCs w:val="24"/>
              </w:rPr>
              <w:t xml:space="preserve">XIII. </w:t>
            </w:r>
            <w:r w:rsidRPr="002402F3">
              <w:rPr>
                <w:rFonts w:ascii="Arial" w:hAnsi="Arial" w:cs="Arial"/>
                <w:b/>
                <w:bCs/>
                <w:sz w:val="24"/>
                <w:szCs w:val="24"/>
              </w:rPr>
              <w:t>NOISE</w:t>
            </w:r>
            <w:r>
              <w:rPr>
                <w:rFonts w:ascii="Arial" w:hAnsi="Arial" w:cs="Arial"/>
                <w:sz w:val="24"/>
                <w:szCs w:val="24"/>
              </w:rPr>
              <w:t xml:space="preserve"> – W</w:t>
            </w:r>
            <w:r w:rsidRPr="00B7666F">
              <w:rPr>
                <w:rFonts w:ascii="Arial" w:hAnsi="Arial" w:cs="Arial"/>
                <w:sz w:val="24"/>
                <w:szCs w:val="24"/>
              </w:rPr>
              <w:t>ould the project result in:</w:t>
            </w:r>
          </w:p>
        </w:tc>
      </w:tr>
      <w:tr w:rsidR="00CC314C" w:rsidRPr="00B7666F" w14:paraId="3F678D97" w14:textId="77777777" w:rsidTr="00DA77A0">
        <w:trPr>
          <w:cantSplit/>
        </w:trPr>
        <w:tc>
          <w:tcPr>
            <w:tcW w:w="3780" w:type="dxa"/>
          </w:tcPr>
          <w:p w14:paraId="139D4DE3" w14:textId="77777777" w:rsidR="00CC314C" w:rsidRPr="00B7666F" w:rsidRDefault="00CC314C" w:rsidP="002513B4">
            <w:pPr>
              <w:widowControl w:val="0"/>
              <w:spacing w:line="120" w:lineRule="exact"/>
              <w:jc w:val="both"/>
              <w:rPr>
                <w:rFonts w:ascii="Arial" w:hAnsi="Arial" w:cs="Arial"/>
                <w:sz w:val="24"/>
                <w:szCs w:val="24"/>
              </w:rPr>
            </w:pPr>
          </w:p>
          <w:p w14:paraId="14C1C6F9" w14:textId="77777777"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w:t>
            </w:r>
            <w:r w:rsidR="00692577" w:rsidRPr="00692577">
              <w:rPr>
                <w:rFonts w:ascii="Arial" w:hAnsi="Arial" w:cs="Arial"/>
                <w:sz w:val="24"/>
                <w:szCs w:val="24"/>
              </w:rPr>
              <w:t>Generation of a substantial temporary or permanent increase in ambient noise levels in the vicinity of the project in excess of standards established in the local general plan or noise ordinance, or applicable standards of other agencies</w:t>
            </w:r>
            <w:r w:rsidRPr="00B7666F">
              <w:rPr>
                <w:rFonts w:ascii="Arial" w:hAnsi="Arial" w:cs="Arial"/>
                <w:sz w:val="24"/>
                <w:szCs w:val="24"/>
              </w:rPr>
              <w:t>?</w:t>
            </w:r>
          </w:p>
        </w:tc>
        <w:tc>
          <w:tcPr>
            <w:tcW w:w="1440" w:type="dxa"/>
            <w:vAlign w:val="center"/>
          </w:tcPr>
          <w:p w14:paraId="68FB0791" w14:textId="5E285976"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015E3228" w14:textId="77777777"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5B6E47A" w14:textId="77777777"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2467DBCA" w14:textId="77777777"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A86283" w:rsidRPr="00B7666F" w14:paraId="5F881CA9" w14:textId="77777777" w:rsidTr="00DA77A0">
        <w:trPr>
          <w:cantSplit/>
        </w:trPr>
        <w:tc>
          <w:tcPr>
            <w:tcW w:w="3780" w:type="dxa"/>
          </w:tcPr>
          <w:p w14:paraId="02AFBAB4" w14:textId="77777777" w:rsidR="00A86283" w:rsidRPr="00B7666F" w:rsidRDefault="00A86283" w:rsidP="002513B4">
            <w:pPr>
              <w:widowControl w:val="0"/>
              <w:spacing w:line="120" w:lineRule="exact"/>
              <w:jc w:val="both"/>
              <w:rPr>
                <w:rFonts w:ascii="Arial" w:hAnsi="Arial" w:cs="Arial"/>
                <w:sz w:val="24"/>
                <w:szCs w:val="24"/>
              </w:rPr>
            </w:pPr>
          </w:p>
          <w:p w14:paraId="2A9A4948" w14:textId="77777777" w:rsidR="00A86283" w:rsidRPr="00B7666F" w:rsidRDefault="00A86283"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b) </w:t>
            </w:r>
            <w:r w:rsidR="00692577" w:rsidRPr="00692577">
              <w:rPr>
                <w:rFonts w:ascii="Arial" w:hAnsi="Arial" w:cs="Arial"/>
                <w:sz w:val="24"/>
                <w:szCs w:val="24"/>
              </w:rPr>
              <w:t xml:space="preserve">Generation of excessive </w:t>
            </w:r>
            <w:proofErr w:type="spellStart"/>
            <w:r w:rsidR="00692577" w:rsidRPr="00692577">
              <w:rPr>
                <w:rFonts w:ascii="Arial" w:hAnsi="Arial" w:cs="Arial"/>
                <w:sz w:val="24"/>
                <w:szCs w:val="24"/>
              </w:rPr>
              <w:t>groundborne</w:t>
            </w:r>
            <w:proofErr w:type="spellEnd"/>
            <w:r w:rsidR="00692577" w:rsidRPr="00692577">
              <w:rPr>
                <w:rFonts w:ascii="Arial" w:hAnsi="Arial" w:cs="Arial"/>
                <w:sz w:val="24"/>
                <w:szCs w:val="24"/>
              </w:rPr>
              <w:t xml:space="preserve"> vibration or </w:t>
            </w:r>
            <w:proofErr w:type="spellStart"/>
            <w:r w:rsidR="00692577" w:rsidRPr="00692577">
              <w:rPr>
                <w:rFonts w:ascii="Arial" w:hAnsi="Arial" w:cs="Arial"/>
                <w:sz w:val="24"/>
                <w:szCs w:val="24"/>
              </w:rPr>
              <w:t>groundborne</w:t>
            </w:r>
            <w:proofErr w:type="spellEnd"/>
            <w:r w:rsidR="00692577" w:rsidRPr="00692577">
              <w:rPr>
                <w:rFonts w:ascii="Arial" w:hAnsi="Arial" w:cs="Arial"/>
                <w:sz w:val="24"/>
                <w:szCs w:val="24"/>
              </w:rPr>
              <w:t xml:space="preserve"> noise levels</w:t>
            </w:r>
            <w:r w:rsidRPr="00B7666F">
              <w:rPr>
                <w:rFonts w:ascii="Arial" w:hAnsi="Arial" w:cs="Arial"/>
                <w:sz w:val="24"/>
                <w:szCs w:val="24"/>
              </w:rPr>
              <w:t xml:space="preserve">? </w:t>
            </w:r>
          </w:p>
        </w:tc>
        <w:tc>
          <w:tcPr>
            <w:tcW w:w="1440" w:type="dxa"/>
            <w:vAlign w:val="center"/>
          </w:tcPr>
          <w:p w14:paraId="7BFA2A58" w14:textId="4CFCF7DB" w:rsidR="00A86283" w:rsidRPr="00B7666F" w:rsidRDefault="00A86283"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73764FC" w14:textId="77777777" w:rsidR="00A86283" w:rsidRPr="00B7666F" w:rsidRDefault="00A86283"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3329EA7E" w14:textId="77777777" w:rsidR="00A86283" w:rsidRPr="00B7666F" w:rsidRDefault="00A86283"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6A15C088" w14:textId="77777777" w:rsidR="00A86283" w:rsidRPr="00B7666F" w:rsidRDefault="00A86283" w:rsidP="003A3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CC314C" w:rsidRPr="00B7666F" w14:paraId="226F7E48" w14:textId="77777777" w:rsidTr="00DA77A0">
        <w:trPr>
          <w:cantSplit/>
        </w:trPr>
        <w:tc>
          <w:tcPr>
            <w:tcW w:w="3780" w:type="dxa"/>
          </w:tcPr>
          <w:p w14:paraId="03C077E2" w14:textId="77777777" w:rsidR="00CC314C" w:rsidRPr="00B7666F" w:rsidRDefault="00CC314C" w:rsidP="002513B4">
            <w:pPr>
              <w:widowControl w:val="0"/>
              <w:spacing w:line="120" w:lineRule="exact"/>
              <w:jc w:val="both"/>
              <w:rPr>
                <w:rFonts w:ascii="Arial" w:hAnsi="Arial" w:cs="Arial"/>
                <w:sz w:val="24"/>
                <w:szCs w:val="24"/>
              </w:rPr>
            </w:pPr>
          </w:p>
          <w:p w14:paraId="09C3CF94" w14:textId="77777777" w:rsidR="00CC314C" w:rsidRPr="00B7666F" w:rsidRDefault="00692577"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c</w:t>
            </w:r>
            <w:r w:rsidR="00CC314C" w:rsidRPr="00B7666F">
              <w:rPr>
                <w:rFonts w:ascii="Arial" w:hAnsi="Arial" w:cs="Arial"/>
                <w:sz w:val="24"/>
                <w:szCs w:val="24"/>
              </w:rPr>
              <w:t xml:space="preserve">) </w:t>
            </w:r>
            <w:r w:rsidRPr="00692577">
              <w:rPr>
                <w:rFonts w:ascii="Arial" w:hAnsi="Arial" w:cs="Arial"/>
                <w:sz w:val="24"/>
                <w:szCs w:val="24"/>
              </w:rPr>
              <w:t>For a project located within the vicinity of a private airstrip or an airport land use plan or, where such a plan has not been adopted, within two miles of a public airport or public use airport, would the project expose people residing or working in the project area to excessive noise levels</w:t>
            </w:r>
            <w:r w:rsidR="00CC314C" w:rsidRPr="00B7666F">
              <w:rPr>
                <w:rFonts w:ascii="Arial" w:hAnsi="Arial" w:cs="Arial"/>
                <w:sz w:val="24"/>
                <w:szCs w:val="24"/>
              </w:rPr>
              <w:t>?</w:t>
            </w:r>
          </w:p>
        </w:tc>
        <w:tc>
          <w:tcPr>
            <w:tcW w:w="1440" w:type="dxa"/>
            <w:vAlign w:val="center"/>
          </w:tcPr>
          <w:p w14:paraId="37FF1644" w14:textId="1FBD6D4B"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5005FCB4" w14:textId="77777777"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0BC629B" w14:textId="77777777"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261F864A" w14:textId="77777777"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2A4C48E1" w14:textId="77777777" w:rsidR="00426E61" w:rsidRDefault="00426E61" w:rsidP="00AF12A3">
      <w:pPr>
        <w:widowControl w:val="0"/>
        <w:jc w:val="both"/>
        <w:rPr>
          <w:rFonts w:ascii="Arial" w:hAnsi="Arial" w:cs="Arial"/>
          <w:sz w:val="24"/>
          <w:szCs w:val="24"/>
        </w:rPr>
      </w:pPr>
    </w:p>
    <w:p w14:paraId="4B94A678" w14:textId="77777777" w:rsidR="00331770" w:rsidRPr="00331770" w:rsidRDefault="00331770" w:rsidP="00331770">
      <w:pPr>
        <w:widowControl w:val="0"/>
        <w:jc w:val="both"/>
        <w:rPr>
          <w:rFonts w:ascii="Arial" w:hAnsi="Arial" w:cs="Arial"/>
          <w:b/>
          <w:sz w:val="24"/>
          <w:szCs w:val="24"/>
        </w:rPr>
      </w:pPr>
      <w:r w:rsidRPr="00331770">
        <w:rPr>
          <w:rFonts w:ascii="Arial" w:hAnsi="Arial" w:cs="Arial"/>
          <w:b/>
          <w:sz w:val="24"/>
          <w:szCs w:val="24"/>
        </w:rPr>
        <w:t>DISCUSSION</w:t>
      </w:r>
    </w:p>
    <w:p w14:paraId="20C3356B" w14:textId="77777777" w:rsidR="00331770" w:rsidRPr="00331770" w:rsidRDefault="00331770" w:rsidP="00331770">
      <w:pPr>
        <w:widowControl w:val="0"/>
        <w:jc w:val="both"/>
        <w:rPr>
          <w:rFonts w:ascii="Arial" w:hAnsi="Arial" w:cs="Arial"/>
          <w:sz w:val="24"/>
          <w:szCs w:val="24"/>
        </w:rPr>
      </w:pPr>
    </w:p>
    <w:p w14:paraId="7BE50BF4" w14:textId="77777777" w:rsidR="00331770" w:rsidRPr="00331770" w:rsidRDefault="00331770" w:rsidP="00B9560D">
      <w:pPr>
        <w:pStyle w:val="ListParagraph"/>
        <w:widowControl w:val="0"/>
        <w:numPr>
          <w:ilvl w:val="0"/>
          <w:numId w:val="18"/>
        </w:numPr>
        <w:ind w:left="360"/>
        <w:jc w:val="both"/>
        <w:rPr>
          <w:rFonts w:ascii="Arial" w:hAnsi="Arial" w:cs="Arial"/>
          <w:b/>
          <w:sz w:val="24"/>
          <w:szCs w:val="24"/>
        </w:rPr>
      </w:pPr>
      <w:r w:rsidRPr="00331770">
        <w:rPr>
          <w:rFonts w:ascii="Arial" w:hAnsi="Arial" w:cs="Arial"/>
          <w:b/>
          <w:sz w:val="24"/>
          <w:szCs w:val="24"/>
        </w:rPr>
        <w:t>Generation of a substantial temporary or permanent increase in ambient noise levels in the vicinity of the project in excess of standards established in the local general plan or noise ordinance, or in other applicable local, state, or federal standards?</w:t>
      </w:r>
    </w:p>
    <w:p w14:paraId="1D0897CA" w14:textId="77777777" w:rsidR="00331770" w:rsidRPr="00637999" w:rsidRDefault="00331770" w:rsidP="00637999">
      <w:pPr>
        <w:widowControl w:val="0"/>
        <w:jc w:val="both"/>
        <w:rPr>
          <w:rFonts w:ascii="Arial" w:hAnsi="Arial" w:cs="Arial"/>
          <w:sz w:val="24"/>
          <w:szCs w:val="24"/>
        </w:rPr>
      </w:pPr>
    </w:p>
    <w:p w14:paraId="4D3965BB" w14:textId="77777777" w:rsidR="0097411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3C1839FB" w14:textId="77777777" w:rsidR="00331770" w:rsidRPr="00637999" w:rsidRDefault="00331770" w:rsidP="00637999">
      <w:pPr>
        <w:widowControl w:val="0"/>
        <w:jc w:val="both"/>
        <w:rPr>
          <w:rFonts w:ascii="Arial" w:hAnsi="Arial" w:cs="Arial"/>
          <w:sz w:val="24"/>
          <w:szCs w:val="24"/>
        </w:rPr>
      </w:pPr>
    </w:p>
    <w:p w14:paraId="08752941" w14:textId="77777777" w:rsidR="00331770" w:rsidRPr="00331770" w:rsidRDefault="00331770" w:rsidP="00B9560D">
      <w:pPr>
        <w:pStyle w:val="ListParagraph"/>
        <w:widowControl w:val="0"/>
        <w:numPr>
          <w:ilvl w:val="0"/>
          <w:numId w:val="18"/>
        </w:numPr>
        <w:ind w:left="360"/>
        <w:jc w:val="both"/>
        <w:rPr>
          <w:rFonts w:ascii="Arial" w:hAnsi="Arial" w:cs="Arial"/>
          <w:b/>
          <w:sz w:val="24"/>
          <w:szCs w:val="24"/>
        </w:rPr>
      </w:pPr>
      <w:r w:rsidRPr="00331770">
        <w:rPr>
          <w:rFonts w:ascii="Arial" w:hAnsi="Arial" w:cs="Arial"/>
          <w:b/>
          <w:sz w:val="24"/>
          <w:szCs w:val="24"/>
        </w:rPr>
        <w:t xml:space="preserve">Generation of excessive </w:t>
      </w:r>
      <w:proofErr w:type="spellStart"/>
      <w:r w:rsidRPr="00331770">
        <w:rPr>
          <w:rFonts w:ascii="Arial" w:hAnsi="Arial" w:cs="Arial"/>
          <w:b/>
          <w:sz w:val="24"/>
          <w:szCs w:val="24"/>
        </w:rPr>
        <w:t>groundborne</w:t>
      </w:r>
      <w:proofErr w:type="spellEnd"/>
      <w:r w:rsidRPr="00331770">
        <w:rPr>
          <w:rFonts w:ascii="Arial" w:hAnsi="Arial" w:cs="Arial"/>
          <w:b/>
          <w:sz w:val="24"/>
          <w:szCs w:val="24"/>
        </w:rPr>
        <w:t xml:space="preserve"> vibration or </w:t>
      </w:r>
      <w:proofErr w:type="spellStart"/>
      <w:r w:rsidRPr="00331770">
        <w:rPr>
          <w:rFonts w:ascii="Arial" w:hAnsi="Arial" w:cs="Arial"/>
          <w:b/>
          <w:sz w:val="24"/>
          <w:szCs w:val="24"/>
        </w:rPr>
        <w:t>groundborne</w:t>
      </w:r>
      <w:proofErr w:type="spellEnd"/>
      <w:r w:rsidRPr="00331770">
        <w:rPr>
          <w:rFonts w:ascii="Arial" w:hAnsi="Arial" w:cs="Arial"/>
          <w:b/>
          <w:sz w:val="24"/>
          <w:szCs w:val="24"/>
        </w:rPr>
        <w:t xml:space="preserve"> noise levels?</w:t>
      </w:r>
    </w:p>
    <w:p w14:paraId="11BC641B" w14:textId="77777777" w:rsidR="00331770" w:rsidRPr="00637999" w:rsidRDefault="00331770" w:rsidP="00637999">
      <w:pPr>
        <w:widowControl w:val="0"/>
        <w:jc w:val="both"/>
        <w:rPr>
          <w:rFonts w:ascii="Arial" w:hAnsi="Arial" w:cs="Arial"/>
          <w:sz w:val="24"/>
          <w:szCs w:val="24"/>
        </w:rPr>
      </w:pPr>
    </w:p>
    <w:p w14:paraId="2E009E09" w14:textId="77777777" w:rsidR="0097411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09DB797D" w14:textId="77777777" w:rsidR="00331770" w:rsidRPr="00637999" w:rsidRDefault="00331770" w:rsidP="00637999">
      <w:pPr>
        <w:widowControl w:val="0"/>
        <w:jc w:val="both"/>
        <w:rPr>
          <w:rFonts w:ascii="Arial" w:hAnsi="Arial" w:cs="Arial"/>
          <w:sz w:val="24"/>
          <w:szCs w:val="24"/>
        </w:rPr>
      </w:pPr>
    </w:p>
    <w:p w14:paraId="43D077F7" w14:textId="77777777" w:rsidR="00331770" w:rsidRPr="00331770" w:rsidRDefault="00331770" w:rsidP="00B9560D">
      <w:pPr>
        <w:pStyle w:val="ListParagraph"/>
        <w:widowControl w:val="0"/>
        <w:numPr>
          <w:ilvl w:val="0"/>
          <w:numId w:val="18"/>
        </w:numPr>
        <w:ind w:left="360"/>
        <w:jc w:val="both"/>
        <w:rPr>
          <w:rFonts w:ascii="Arial" w:hAnsi="Arial" w:cs="Arial"/>
          <w:b/>
          <w:sz w:val="24"/>
          <w:szCs w:val="24"/>
        </w:rPr>
      </w:pPr>
      <w:r w:rsidRPr="00331770">
        <w:rPr>
          <w:rFonts w:ascii="Arial" w:hAnsi="Arial" w:cs="Arial"/>
          <w:b/>
          <w:sz w:val="24"/>
          <w:szCs w:val="24"/>
        </w:rPr>
        <w:t xml:space="preserve">For a project located within an airport land use plan or, where such a plan has </w:t>
      </w:r>
      <w:r w:rsidRPr="00331770">
        <w:rPr>
          <w:rFonts w:ascii="Arial" w:hAnsi="Arial" w:cs="Arial"/>
          <w:b/>
          <w:sz w:val="24"/>
          <w:szCs w:val="24"/>
        </w:rPr>
        <w:lastRenderedPageBreak/>
        <w:t>not been adopted, within two miles of a public airport or public use airport, would the project expose people residing or working in the project area to excessive noise levels?</w:t>
      </w:r>
    </w:p>
    <w:p w14:paraId="2F972A7B" w14:textId="77777777" w:rsidR="00331770" w:rsidRPr="00637999" w:rsidRDefault="00331770" w:rsidP="00637999">
      <w:pPr>
        <w:widowControl w:val="0"/>
        <w:jc w:val="both"/>
        <w:rPr>
          <w:rFonts w:ascii="Arial" w:hAnsi="Arial" w:cs="Arial"/>
          <w:sz w:val="24"/>
          <w:szCs w:val="24"/>
        </w:rPr>
      </w:pPr>
    </w:p>
    <w:p w14:paraId="7F919CFB" w14:textId="77777777" w:rsidR="0097411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55456BCD" w14:textId="68BB96B5" w:rsidR="00267DF0" w:rsidRDefault="00267DF0" w:rsidP="00637999">
      <w:pPr>
        <w:widowControl w:val="0"/>
        <w:jc w:val="both"/>
        <w:rPr>
          <w:rFonts w:ascii="Arial" w:hAnsi="Arial" w:cs="Arial"/>
          <w:sz w:val="24"/>
          <w:szCs w:val="24"/>
        </w:rPr>
      </w:pPr>
    </w:p>
    <w:p w14:paraId="043E9A89" w14:textId="77777777" w:rsidR="002C4EF6" w:rsidRPr="002C4EF6" w:rsidRDefault="002C4EF6" w:rsidP="002C4EF6">
      <w:pPr>
        <w:jc w:val="both"/>
        <w:rPr>
          <w:rFonts w:ascii="Arial" w:hAnsi="Arial"/>
          <w:sz w:val="24"/>
          <w:szCs w:val="24"/>
        </w:rPr>
      </w:pPr>
      <w:r w:rsidRPr="002C4EF6">
        <w:rPr>
          <w:rFonts w:ascii="Arial" w:hAnsi="Arial"/>
          <w:i/>
          <w:sz w:val="24"/>
          <w:szCs w:val="24"/>
          <w:u w:val="single"/>
        </w:rPr>
        <w:t>Mitigation Measures</w:t>
      </w:r>
    </w:p>
    <w:p w14:paraId="352F3820" w14:textId="77777777" w:rsidR="002C4EF6" w:rsidRPr="002C4EF6" w:rsidRDefault="002C4EF6" w:rsidP="002C4EF6">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jc w:val="both"/>
        <w:rPr>
          <w:rFonts w:ascii="Arial" w:hAnsi="Arial"/>
          <w:sz w:val="24"/>
          <w:szCs w:val="24"/>
        </w:rPr>
      </w:pPr>
    </w:p>
    <w:p w14:paraId="6F88E3E9" w14:textId="2FB557EC" w:rsidR="002C4EF6" w:rsidRPr="002C4EF6" w:rsidRDefault="002C4EF6" w:rsidP="004F2845">
      <w:pPr>
        <w:numPr>
          <w:ilvl w:val="0"/>
          <w:numId w:val="33"/>
        </w:numPr>
        <w:contextualSpacing/>
        <w:jc w:val="both"/>
        <w:rPr>
          <w:rFonts w:ascii="Arial" w:hAnsi="Arial"/>
          <w:sz w:val="24"/>
          <w:szCs w:val="24"/>
        </w:rPr>
      </w:pPr>
      <w:r w:rsidRPr="002C4EF6">
        <w:rPr>
          <w:rFonts w:ascii="Arial" w:hAnsi="Arial"/>
          <w:sz w:val="24"/>
          <w:szCs w:val="24"/>
        </w:rPr>
        <w:t xml:space="preserve">The proposed project shall implement and incorporate the </w:t>
      </w:r>
      <w:r>
        <w:rPr>
          <w:rFonts w:ascii="Arial" w:hAnsi="Arial"/>
          <w:sz w:val="24"/>
          <w:szCs w:val="24"/>
        </w:rPr>
        <w:t>noise</w:t>
      </w:r>
      <w:r w:rsidRPr="002C4EF6">
        <w:rPr>
          <w:rFonts w:ascii="Arial" w:hAnsi="Arial"/>
          <w:sz w:val="24"/>
          <w:szCs w:val="24"/>
        </w:rPr>
        <w:t xml:space="preserve"> related mitigation measures as identified in the attached </w:t>
      </w:r>
      <w:r w:rsidRPr="002C4EF6">
        <w:rPr>
          <w:rFonts w:ascii="Arial" w:hAnsi="Arial" w:cs="Arial"/>
          <w:sz w:val="24"/>
          <w:szCs w:val="24"/>
        </w:rPr>
        <w:t xml:space="preserve">Project Specific Mitigation Monitoring Checklist </w:t>
      </w:r>
      <w:r w:rsidRPr="002C4EF6">
        <w:rPr>
          <w:rFonts w:ascii="Arial" w:hAnsi="Arial"/>
          <w:sz w:val="24"/>
          <w:szCs w:val="24"/>
        </w:rPr>
        <w:t xml:space="preserve">dated </w:t>
      </w:r>
      <w:r w:rsidR="004017B5">
        <w:rPr>
          <w:rFonts w:ascii="Arial" w:hAnsi="Arial"/>
          <w:sz w:val="24"/>
          <w:szCs w:val="24"/>
          <w:highlight w:val="yellow"/>
        </w:rPr>
        <w:t>[</w:t>
      </w:r>
      <w:r w:rsidR="00955999">
        <w:rPr>
          <w:rFonts w:ascii="Arial" w:hAnsi="Arial"/>
          <w:sz w:val="24"/>
          <w:szCs w:val="24"/>
          <w:highlight w:val="yellow"/>
        </w:rPr>
        <w:t>insert date</w:t>
      </w:r>
      <w:r w:rsidRPr="002C4EF6">
        <w:rPr>
          <w:rFonts w:ascii="Arial" w:hAnsi="Arial"/>
          <w:sz w:val="24"/>
          <w:szCs w:val="24"/>
          <w:highlight w:val="yellow"/>
        </w:rPr>
        <w:t>]</w:t>
      </w:r>
      <w:r w:rsidRPr="002C4EF6">
        <w:rPr>
          <w:rFonts w:ascii="Arial" w:hAnsi="Arial"/>
          <w:sz w:val="24"/>
          <w:szCs w:val="24"/>
        </w:rPr>
        <w:t xml:space="preserve">. </w:t>
      </w:r>
      <w:r w:rsidRPr="0003024D">
        <w:rPr>
          <w:rFonts w:ascii="Arial" w:hAnsi="Arial"/>
          <w:b/>
          <w:i/>
          <w:sz w:val="24"/>
          <w:szCs w:val="24"/>
          <w:highlight w:val="yellow"/>
        </w:rPr>
        <w:t xml:space="preserve">[Note to preparer: only use this if there are project specific mitigations related to </w:t>
      </w:r>
      <w:r w:rsidR="00955999" w:rsidRPr="0003024D">
        <w:rPr>
          <w:rFonts w:ascii="Arial" w:hAnsi="Arial"/>
          <w:b/>
          <w:i/>
          <w:sz w:val="24"/>
          <w:szCs w:val="24"/>
          <w:highlight w:val="yellow"/>
        </w:rPr>
        <w:t>noise</w:t>
      </w:r>
      <w:r w:rsidRPr="0003024D">
        <w:rPr>
          <w:rFonts w:ascii="Arial" w:hAnsi="Arial"/>
          <w:b/>
          <w:i/>
          <w:sz w:val="24"/>
          <w:szCs w:val="24"/>
          <w:highlight w:val="yellow"/>
        </w:rPr>
        <w:t>.</w:t>
      </w:r>
      <w:r w:rsidR="00955999" w:rsidRPr="0003024D">
        <w:rPr>
          <w:rFonts w:ascii="Arial" w:hAnsi="Arial"/>
          <w:b/>
          <w:i/>
          <w:sz w:val="24"/>
          <w:szCs w:val="24"/>
          <w:highlight w:val="yellow"/>
        </w:rPr>
        <w:t xml:space="preserve"> For the purposes of this Initial Study, “project specific mitigations” include both mitigation measures carried over from the PEIR and imposed on a project level basis, </w:t>
      </w:r>
      <w:r w:rsidR="00955999" w:rsidRPr="0003024D">
        <w:rPr>
          <w:rFonts w:ascii="Arial" w:hAnsi="Arial"/>
          <w:b/>
          <w:i/>
          <w:sz w:val="24"/>
          <w:szCs w:val="24"/>
          <w:highlight w:val="yellow"/>
          <w:u w:val="single"/>
        </w:rPr>
        <w:t>and</w:t>
      </w:r>
      <w:r w:rsidR="00955999" w:rsidRPr="0003024D">
        <w:rPr>
          <w:rFonts w:ascii="Arial" w:hAnsi="Arial"/>
          <w:b/>
          <w:i/>
          <w:sz w:val="24"/>
          <w:szCs w:val="24"/>
          <w:highlight w:val="yellow"/>
        </w:rPr>
        <w:t xml:space="preserve"> measures developed specifically for a project.</w:t>
      </w:r>
      <w:r w:rsidRPr="0003024D">
        <w:rPr>
          <w:rFonts w:ascii="Arial" w:hAnsi="Arial"/>
          <w:b/>
          <w:i/>
          <w:sz w:val="24"/>
          <w:szCs w:val="24"/>
          <w:highlight w:val="yellow"/>
        </w:rPr>
        <w:t>]</w:t>
      </w:r>
    </w:p>
    <w:p w14:paraId="63457D60" w14:textId="77777777" w:rsidR="00637999" w:rsidRPr="00637999" w:rsidRDefault="00637999" w:rsidP="00637999">
      <w:pPr>
        <w:widowControl w:val="0"/>
        <w:jc w:val="both"/>
        <w:rPr>
          <w:rFonts w:ascii="Arial" w:hAnsi="Arial" w:cs="Arial"/>
          <w:sz w:val="24"/>
          <w:szCs w:val="24"/>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990"/>
      </w:tblGrid>
      <w:tr w:rsidR="006952EB" w:rsidRPr="00B7666F" w14:paraId="58995E8B" w14:textId="77777777" w:rsidTr="00DA77A0">
        <w:trPr>
          <w:cantSplit/>
          <w:tblHeader/>
        </w:trPr>
        <w:tc>
          <w:tcPr>
            <w:tcW w:w="3780" w:type="dxa"/>
            <w:vAlign w:val="center"/>
          </w:tcPr>
          <w:p w14:paraId="7BE7A6E9" w14:textId="77777777" w:rsidR="006952EB" w:rsidRPr="00B7666F" w:rsidRDefault="006952EB" w:rsidP="002513B4">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00FB2D16" w14:textId="77777777" w:rsidR="006952EB" w:rsidRPr="00DA77A0" w:rsidRDefault="006952EB" w:rsidP="002513B4">
            <w:pPr>
              <w:pStyle w:val="Tablecolumnheading"/>
              <w:keepNext/>
              <w:keepLines/>
              <w:rPr>
                <w:rFonts w:ascii="Arial" w:hAnsi="Arial" w:cs="Arial"/>
                <w:sz w:val="24"/>
                <w:szCs w:val="24"/>
              </w:rPr>
            </w:pPr>
            <w:r w:rsidRPr="00DA77A0">
              <w:rPr>
                <w:rFonts w:ascii="Arial" w:hAnsi="Arial" w:cs="Arial"/>
                <w:sz w:val="24"/>
                <w:szCs w:val="24"/>
              </w:rPr>
              <w:t>Potentially Significant Impact</w:t>
            </w:r>
          </w:p>
        </w:tc>
        <w:tc>
          <w:tcPr>
            <w:tcW w:w="1692" w:type="dxa"/>
            <w:vAlign w:val="center"/>
          </w:tcPr>
          <w:p w14:paraId="3EFD62F5" w14:textId="77777777" w:rsidR="006952EB" w:rsidRPr="00DA77A0" w:rsidRDefault="006952EB" w:rsidP="002513B4">
            <w:pPr>
              <w:pStyle w:val="Tablecolumnheading"/>
              <w:keepNext/>
              <w:keepLines/>
              <w:rPr>
                <w:rFonts w:ascii="Arial" w:hAnsi="Arial" w:cs="Arial"/>
                <w:sz w:val="24"/>
                <w:szCs w:val="24"/>
              </w:rPr>
            </w:pPr>
            <w:r w:rsidRPr="00DA77A0">
              <w:rPr>
                <w:rFonts w:ascii="Arial" w:hAnsi="Arial" w:cs="Arial"/>
                <w:sz w:val="24"/>
                <w:szCs w:val="24"/>
              </w:rPr>
              <w:t>Less Than Significant with Mitigation Incorporated</w:t>
            </w:r>
          </w:p>
        </w:tc>
        <w:tc>
          <w:tcPr>
            <w:tcW w:w="1458" w:type="dxa"/>
            <w:vAlign w:val="center"/>
          </w:tcPr>
          <w:p w14:paraId="19CA332A" w14:textId="77777777" w:rsidR="006952EB" w:rsidRPr="00DA77A0" w:rsidRDefault="006952EB" w:rsidP="002513B4">
            <w:pPr>
              <w:pStyle w:val="Tablecolumnheading"/>
              <w:keepNext/>
              <w:keepLines/>
              <w:rPr>
                <w:rFonts w:ascii="Arial" w:hAnsi="Arial" w:cs="Arial"/>
                <w:sz w:val="24"/>
                <w:szCs w:val="24"/>
              </w:rPr>
            </w:pPr>
            <w:r w:rsidRPr="00DA77A0">
              <w:rPr>
                <w:rFonts w:ascii="Arial" w:hAnsi="Arial" w:cs="Arial"/>
                <w:sz w:val="24"/>
                <w:szCs w:val="24"/>
              </w:rPr>
              <w:t>Less Than Significant Impact</w:t>
            </w:r>
          </w:p>
        </w:tc>
        <w:tc>
          <w:tcPr>
            <w:tcW w:w="990" w:type="dxa"/>
            <w:vAlign w:val="center"/>
          </w:tcPr>
          <w:p w14:paraId="7D198F3F" w14:textId="77777777" w:rsidR="006952EB" w:rsidRPr="00DA77A0" w:rsidRDefault="006952EB" w:rsidP="002513B4">
            <w:pPr>
              <w:pStyle w:val="Tablecolumnheading"/>
              <w:keepNext/>
              <w:keepLines/>
              <w:rPr>
                <w:rFonts w:ascii="Arial" w:hAnsi="Arial" w:cs="Arial"/>
                <w:sz w:val="24"/>
                <w:szCs w:val="24"/>
              </w:rPr>
            </w:pPr>
            <w:r w:rsidRPr="00DA77A0">
              <w:rPr>
                <w:rFonts w:ascii="Arial" w:hAnsi="Arial" w:cs="Arial"/>
                <w:sz w:val="24"/>
                <w:szCs w:val="24"/>
              </w:rPr>
              <w:t>No Impact</w:t>
            </w:r>
          </w:p>
        </w:tc>
      </w:tr>
      <w:tr w:rsidR="00692577" w:rsidRPr="00B7666F" w14:paraId="748A62EF" w14:textId="77777777" w:rsidTr="007C6028">
        <w:trPr>
          <w:cantSplit/>
        </w:trPr>
        <w:tc>
          <w:tcPr>
            <w:tcW w:w="9360" w:type="dxa"/>
            <w:gridSpan w:val="5"/>
          </w:tcPr>
          <w:p w14:paraId="0ECCE1AD" w14:textId="77777777" w:rsidR="00692577" w:rsidRPr="00B7666F" w:rsidRDefault="00692577" w:rsidP="00692577">
            <w:pPr>
              <w:widowControl w:val="0"/>
              <w:spacing w:line="120" w:lineRule="exact"/>
              <w:jc w:val="both"/>
              <w:rPr>
                <w:rFonts w:ascii="Arial" w:hAnsi="Arial" w:cs="Arial"/>
                <w:sz w:val="24"/>
                <w:szCs w:val="24"/>
              </w:rPr>
            </w:pPr>
          </w:p>
          <w:p w14:paraId="64FA61E4" w14:textId="77777777" w:rsidR="00692577" w:rsidRPr="00B7666F" w:rsidRDefault="00692577" w:rsidP="00692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692577">
              <w:rPr>
                <w:rFonts w:ascii="Arial" w:hAnsi="Arial" w:cs="Arial"/>
                <w:b/>
                <w:sz w:val="24"/>
                <w:szCs w:val="24"/>
              </w:rPr>
              <w:t xml:space="preserve">XIV. </w:t>
            </w:r>
            <w:r w:rsidRPr="00692577">
              <w:rPr>
                <w:rFonts w:ascii="Arial" w:hAnsi="Arial" w:cs="Arial"/>
                <w:b/>
                <w:bCs/>
                <w:sz w:val="24"/>
                <w:szCs w:val="24"/>
              </w:rPr>
              <w:t>POPULATION AND HOUSING</w:t>
            </w:r>
            <w:r>
              <w:rPr>
                <w:rFonts w:ascii="Arial" w:hAnsi="Arial" w:cs="Arial"/>
                <w:sz w:val="24"/>
                <w:szCs w:val="24"/>
              </w:rPr>
              <w:t xml:space="preserve"> – W</w:t>
            </w:r>
            <w:r w:rsidRPr="00B7666F">
              <w:rPr>
                <w:rFonts w:ascii="Arial" w:hAnsi="Arial" w:cs="Arial"/>
                <w:sz w:val="24"/>
                <w:szCs w:val="24"/>
              </w:rPr>
              <w:t>ould the project:</w:t>
            </w:r>
          </w:p>
        </w:tc>
      </w:tr>
      <w:tr w:rsidR="006952EB" w:rsidRPr="00B7666F" w14:paraId="69044FA2" w14:textId="77777777" w:rsidTr="00DA77A0">
        <w:trPr>
          <w:cantSplit/>
        </w:trPr>
        <w:tc>
          <w:tcPr>
            <w:tcW w:w="3780" w:type="dxa"/>
          </w:tcPr>
          <w:p w14:paraId="7C02555E" w14:textId="77777777" w:rsidR="006952EB" w:rsidRPr="00B7666F" w:rsidRDefault="006952EB" w:rsidP="002513B4">
            <w:pPr>
              <w:widowControl w:val="0"/>
              <w:spacing w:line="120" w:lineRule="exact"/>
              <w:jc w:val="both"/>
              <w:rPr>
                <w:rFonts w:ascii="Arial" w:hAnsi="Arial" w:cs="Arial"/>
                <w:sz w:val="24"/>
                <w:szCs w:val="24"/>
              </w:rPr>
            </w:pPr>
          </w:p>
          <w:p w14:paraId="009202BE" w14:textId="77777777"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Induce substantial </w:t>
            </w:r>
            <w:r w:rsidR="00692577">
              <w:rPr>
                <w:rFonts w:ascii="Arial" w:hAnsi="Arial" w:cs="Arial"/>
                <w:sz w:val="24"/>
                <w:szCs w:val="24"/>
              </w:rPr>
              <w:t xml:space="preserve">unplanned </w:t>
            </w:r>
            <w:r w:rsidRPr="00B7666F">
              <w:rPr>
                <w:rFonts w:ascii="Arial" w:hAnsi="Arial" w:cs="Arial"/>
                <w:sz w:val="24"/>
                <w:szCs w:val="24"/>
              </w:rPr>
              <w:t>population growth in an area, either directly (for example, by proposing new homes and businesses) or indirectly (for example, through extension of roads or other infrastructure)?</w:t>
            </w:r>
          </w:p>
        </w:tc>
        <w:tc>
          <w:tcPr>
            <w:tcW w:w="1440" w:type="dxa"/>
            <w:vAlign w:val="center"/>
          </w:tcPr>
          <w:p w14:paraId="7C7FF5C8" w14:textId="049A0B5C"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5404F3CA" w14:textId="77777777"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5D09749B" w14:textId="77777777"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4ECB518C" w14:textId="77777777"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6952EB" w:rsidRPr="00B7666F" w14:paraId="557371DC" w14:textId="77777777" w:rsidTr="00DA77A0">
        <w:trPr>
          <w:cantSplit/>
        </w:trPr>
        <w:tc>
          <w:tcPr>
            <w:tcW w:w="3780" w:type="dxa"/>
          </w:tcPr>
          <w:p w14:paraId="656FE9A5" w14:textId="77777777" w:rsidR="006952EB" w:rsidRPr="00B7666F" w:rsidRDefault="006952EB" w:rsidP="002513B4">
            <w:pPr>
              <w:widowControl w:val="0"/>
              <w:spacing w:line="120" w:lineRule="exact"/>
              <w:jc w:val="both"/>
              <w:rPr>
                <w:rFonts w:ascii="Arial" w:hAnsi="Arial" w:cs="Arial"/>
                <w:sz w:val="24"/>
                <w:szCs w:val="24"/>
              </w:rPr>
            </w:pPr>
          </w:p>
          <w:p w14:paraId="11633915" w14:textId="77777777"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b) Displace substantial numbers of existing </w:t>
            </w:r>
            <w:r w:rsidR="00692577">
              <w:rPr>
                <w:rFonts w:ascii="Arial" w:hAnsi="Arial" w:cs="Arial"/>
                <w:sz w:val="24"/>
                <w:szCs w:val="24"/>
              </w:rPr>
              <w:t xml:space="preserve">people or </w:t>
            </w:r>
            <w:r w:rsidRPr="00B7666F">
              <w:rPr>
                <w:rFonts w:ascii="Arial" w:hAnsi="Arial" w:cs="Arial"/>
                <w:sz w:val="24"/>
                <w:szCs w:val="24"/>
              </w:rPr>
              <w:t>housing, necessitating the construction of replacement housing elsewhere?</w:t>
            </w:r>
          </w:p>
        </w:tc>
        <w:tc>
          <w:tcPr>
            <w:tcW w:w="1440" w:type="dxa"/>
            <w:vAlign w:val="center"/>
          </w:tcPr>
          <w:p w14:paraId="2691A1D0" w14:textId="24B285F1"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3BF97178" w14:textId="77777777"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6B82D851" w14:textId="77777777"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15B17F75" w14:textId="77777777"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48E3F444" w14:textId="77777777" w:rsidR="001A4694" w:rsidRDefault="001A4694" w:rsidP="002112F1">
      <w:pPr>
        <w:pStyle w:val="Default"/>
        <w:tabs>
          <w:tab w:val="left" w:pos="90"/>
        </w:tabs>
        <w:jc w:val="both"/>
        <w:rPr>
          <w:rFonts w:ascii="Arial" w:hAnsi="Arial" w:cs="Arial"/>
        </w:rPr>
      </w:pPr>
    </w:p>
    <w:p w14:paraId="6C1EAB65" w14:textId="77777777" w:rsidR="00EA6795" w:rsidRPr="00637999" w:rsidRDefault="00EA6795" w:rsidP="00EA6795">
      <w:pPr>
        <w:pStyle w:val="Default"/>
        <w:jc w:val="both"/>
        <w:rPr>
          <w:rFonts w:ascii="Arial" w:hAnsi="Arial" w:cs="Arial"/>
          <w:b/>
        </w:rPr>
      </w:pPr>
      <w:r w:rsidRPr="00637999">
        <w:rPr>
          <w:rFonts w:ascii="Arial" w:hAnsi="Arial" w:cs="Arial"/>
          <w:b/>
        </w:rPr>
        <w:t>DISCUSSION</w:t>
      </w:r>
    </w:p>
    <w:p w14:paraId="6FA22199" w14:textId="77777777" w:rsidR="00EA6795" w:rsidRPr="00EA6795" w:rsidRDefault="00EA6795" w:rsidP="00EA6795">
      <w:pPr>
        <w:pStyle w:val="Default"/>
        <w:jc w:val="both"/>
        <w:rPr>
          <w:rFonts w:ascii="Arial" w:hAnsi="Arial" w:cs="Arial"/>
        </w:rPr>
      </w:pPr>
    </w:p>
    <w:p w14:paraId="39EFD79A" w14:textId="77777777" w:rsidR="00EA6795" w:rsidRPr="00EA6795" w:rsidRDefault="00EA6795" w:rsidP="00B9560D">
      <w:pPr>
        <w:pStyle w:val="Default"/>
        <w:numPr>
          <w:ilvl w:val="0"/>
          <w:numId w:val="17"/>
        </w:numPr>
        <w:ind w:left="360"/>
        <w:jc w:val="both"/>
        <w:rPr>
          <w:rFonts w:ascii="Arial" w:hAnsi="Arial" w:cs="Arial"/>
          <w:b/>
        </w:rPr>
      </w:pPr>
      <w:r w:rsidRPr="00EA6795">
        <w:rPr>
          <w:rFonts w:ascii="Arial" w:hAnsi="Arial" w:cs="Arial"/>
          <w:b/>
        </w:rPr>
        <w:t>Induce substantial unplanned population growth in an area, either directly (for example, by proposing new homes and businesses) or indirectly (for example, through extension of roads or other infrastructure)?</w:t>
      </w:r>
    </w:p>
    <w:p w14:paraId="412F13E0" w14:textId="77777777" w:rsidR="00EA6795" w:rsidRDefault="00EA6795" w:rsidP="00637999">
      <w:pPr>
        <w:pStyle w:val="Default"/>
        <w:jc w:val="both"/>
        <w:rPr>
          <w:rFonts w:ascii="Arial" w:hAnsi="Arial" w:cs="Arial"/>
        </w:rPr>
      </w:pPr>
    </w:p>
    <w:p w14:paraId="39C10179" w14:textId="77777777" w:rsidR="0097411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78EB0F81" w14:textId="77777777" w:rsidR="00EA6795" w:rsidRDefault="00EA6795" w:rsidP="00637999">
      <w:pPr>
        <w:pStyle w:val="Default"/>
        <w:jc w:val="both"/>
        <w:rPr>
          <w:rFonts w:ascii="Arial" w:hAnsi="Arial" w:cs="Arial"/>
        </w:rPr>
      </w:pPr>
    </w:p>
    <w:p w14:paraId="6CBECD88" w14:textId="77777777" w:rsidR="00EA6795" w:rsidRPr="00EA6795" w:rsidRDefault="00EA6795" w:rsidP="00B9560D">
      <w:pPr>
        <w:pStyle w:val="Default"/>
        <w:numPr>
          <w:ilvl w:val="0"/>
          <w:numId w:val="17"/>
        </w:numPr>
        <w:ind w:left="360"/>
        <w:jc w:val="both"/>
        <w:rPr>
          <w:rFonts w:ascii="Arial" w:hAnsi="Arial" w:cs="Arial"/>
          <w:b/>
        </w:rPr>
      </w:pPr>
      <w:r w:rsidRPr="00EA6795">
        <w:rPr>
          <w:rFonts w:ascii="Arial" w:hAnsi="Arial" w:cs="Arial"/>
          <w:b/>
        </w:rPr>
        <w:lastRenderedPageBreak/>
        <w:t>Displace substantial numbers of existing people or housing, necessitating the construction of replacement housing elsewhere?</w:t>
      </w:r>
    </w:p>
    <w:p w14:paraId="6EDFDC68" w14:textId="77777777" w:rsidR="00EA6795" w:rsidRDefault="00EA6795" w:rsidP="00637999">
      <w:pPr>
        <w:pStyle w:val="Default"/>
        <w:jc w:val="both"/>
        <w:rPr>
          <w:rFonts w:ascii="Arial" w:hAnsi="Arial" w:cs="Arial"/>
        </w:rPr>
      </w:pPr>
    </w:p>
    <w:p w14:paraId="3C626323" w14:textId="77777777" w:rsidR="0097411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7604629D" w14:textId="77777777" w:rsidR="002C4EF6" w:rsidRDefault="002C4EF6" w:rsidP="002C4EF6">
      <w:pPr>
        <w:jc w:val="both"/>
        <w:rPr>
          <w:rFonts w:ascii="Arial" w:hAnsi="Arial"/>
          <w:i/>
          <w:sz w:val="24"/>
          <w:szCs w:val="24"/>
          <w:u w:val="single"/>
        </w:rPr>
      </w:pPr>
    </w:p>
    <w:p w14:paraId="04BF097D" w14:textId="77777777" w:rsidR="002C4EF6" w:rsidRPr="002C4EF6" w:rsidRDefault="002C4EF6" w:rsidP="002C4EF6">
      <w:pPr>
        <w:jc w:val="both"/>
        <w:rPr>
          <w:rFonts w:ascii="Arial" w:hAnsi="Arial"/>
          <w:sz w:val="24"/>
          <w:szCs w:val="24"/>
        </w:rPr>
      </w:pPr>
      <w:r w:rsidRPr="002C4EF6">
        <w:rPr>
          <w:rFonts w:ascii="Arial" w:hAnsi="Arial"/>
          <w:i/>
          <w:sz w:val="24"/>
          <w:szCs w:val="24"/>
          <w:u w:val="single"/>
        </w:rPr>
        <w:t>Mitigation Measures</w:t>
      </w:r>
    </w:p>
    <w:p w14:paraId="391D09E4" w14:textId="77777777" w:rsidR="002C4EF6" w:rsidRPr="002C4EF6" w:rsidRDefault="002C4EF6" w:rsidP="002C4EF6">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jc w:val="both"/>
        <w:rPr>
          <w:rFonts w:ascii="Arial" w:hAnsi="Arial"/>
          <w:sz w:val="24"/>
          <w:szCs w:val="24"/>
        </w:rPr>
      </w:pPr>
    </w:p>
    <w:p w14:paraId="2A11555C" w14:textId="1EF95257" w:rsidR="002C4EF6" w:rsidRPr="002C4EF6" w:rsidRDefault="002C4EF6" w:rsidP="004F2845">
      <w:pPr>
        <w:numPr>
          <w:ilvl w:val="0"/>
          <w:numId w:val="34"/>
        </w:numPr>
        <w:contextualSpacing/>
        <w:jc w:val="both"/>
        <w:rPr>
          <w:rFonts w:ascii="Arial" w:hAnsi="Arial"/>
          <w:sz w:val="24"/>
          <w:szCs w:val="24"/>
        </w:rPr>
      </w:pPr>
      <w:r w:rsidRPr="002C4EF6">
        <w:rPr>
          <w:rFonts w:ascii="Arial" w:hAnsi="Arial"/>
          <w:sz w:val="24"/>
          <w:szCs w:val="24"/>
        </w:rPr>
        <w:t xml:space="preserve">The proposed project shall implement and incorporate the </w:t>
      </w:r>
      <w:r>
        <w:rPr>
          <w:rFonts w:ascii="Arial" w:hAnsi="Arial"/>
          <w:sz w:val="24"/>
          <w:szCs w:val="24"/>
        </w:rPr>
        <w:t>population and housing</w:t>
      </w:r>
      <w:r w:rsidRPr="002C4EF6">
        <w:rPr>
          <w:rFonts w:ascii="Arial" w:hAnsi="Arial"/>
          <w:sz w:val="24"/>
          <w:szCs w:val="24"/>
        </w:rPr>
        <w:t xml:space="preserve"> related mitigation measures as identified in the attached </w:t>
      </w:r>
      <w:r w:rsidRPr="002C4EF6">
        <w:rPr>
          <w:rFonts w:ascii="Arial" w:hAnsi="Arial" w:cs="Arial"/>
          <w:sz w:val="24"/>
          <w:szCs w:val="24"/>
        </w:rPr>
        <w:t xml:space="preserve">Project Specific Mitigation Monitoring Checklist </w:t>
      </w:r>
      <w:r w:rsidRPr="002C4EF6">
        <w:rPr>
          <w:rFonts w:ascii="Arial" w:hAnsi="Arial"/>
          <w:sz w:val="24"/>
          <w:szCs w:val="24"/>
        </w:rPr>
        <w:t xml:space="preserve">dated </w:t>
      </w:r>
      <w:r w:rsidR="004017B5">
        <w:rPr>
          <w:rFonts w:ascii="Arial" w:hAnsi="Arial"/>
          <w:sz w:val="24"/>
          <w:szCs w:val="24"/>
          <w:highlight w:val="yellow"/>
        </w:rPr>
        <w:t>[</w:t>
      </w:r>
      <w:r w:rsidR="00955999">
        <w:rPr>
          <w:rFonts w:ascii="Arial" w:hAnsi="Arial"/>
          <w:sz w:val="24"/>
          <w:szCs w:val="24"/>
          <w:highlight w:val="yellow"/>
        </w:rPr>
        <w:t>insert date</w:t>
      </w:r>
      <w:r w:rsidRPr="002C4EF6">
        <w:rPr>
          <w:rFonts w:ascii="Arial" w:hAnsi="Arial"/>
          <w:sz w:val="24"/>
          <w:szCs w:val="24"/>
          <w:highlight w:val="yellow"/>
        </w:rPr>
        <w:t>]</w:t>
      </w:r>
      <w:r w:rsidRPr="002C4EF6">
        <w:rPr>
          <w:rFonts w:ascii="Arial" w:hAnsi="Arial"/>
          <w:sz w:val="24"/>
          <w:szCs w:val="24"/>
        </w:rPr>
        <w:t xml:space="preserve">. </w:t>
      </w:r>
      <w:r w:rsidRPr="0003024D">
        <w:rPr>
          <w:rFonts w:ascii="Arial" w:hAnsi="Arial"/>
          <w:b/>
          <w:i/>
          <w:sz w:val="24"/>
          <w:szCs w:val="24"/>
          <w:highlight w:val="yellow"/>
        </w:rPr>
        <w:t>[Note to preparer: only use this if there are project specific mitigations related to</w:t>
      </w:r>
      <w:r w:rsidR="00955999" w:rsidRPr="0003024D">
        <w:rPr>
          <w:rFonts w:ascii="Arial" w:hAnsi="Arial"/>
          <w:b/>
          <w:i/>
          <w:sz w:val="24"/>
          <w:szCs w:val="24"/>
          <w:highlight w:val="yellow"/>
        </w:rPr>
        <w:t xml:space="preserve"> population and housing</w:t>
      </w:r>
      <w:r w:rsidRPr="0003024D">
        <w:rPr>
          <w:rFonts w:ascii="Arial" w:hAnsi="Arial"/>
          <w:b/>
          <w:i/>
          <w:sz w:val="24"/>
          <w:szCs w:val="24"/>
          <w:highlight w:val="yellow"/>
        </w:rPr>
        <w:t>.</w:t>
      </w:r>
      <w:r w:rsidR="00955999" w:rsidRPr="0003024D">
        <w:rPr>
          <w:rFonts w:ascii="Arial" w:hAnsi="Arial"/>
          <w:b/>
          <w:i/>
          <w:sz w:val="24"/>
          <w:szCs w:val="24"/>
          <w:highlight w:val="yellow"/>
        </w:rPr>
        <w:t xml:space="preserve"> For the purposes of this Initial Study, “project specific mitigations” include both mitigation measures carried over from the PEIR and imposed on a project level basis, </w:t>
      </w:r>
      <w:r w:rsidR="00955999" w:rsidRPr="0003024D">
        <w:rPr>
          <w:rFonts w:ascii="Arial" w:hAnsi="Arial"/>
          <w:b/>
          <w:i/>
          <w:sz w:val="24"/>
          <w:szCs w:val="24"/>
          <w:highlight w:val="yellow"/>
          <w:u w:val="single"/>
        </w:rPr>
        <w:t>and</w:t>
      </w:r>
      <w:r w:rsidR="00955999" w:rsidRPr="0003024D">
        <w:rPr>
          <w:rFonts w:ascii="Arial" w:hAnsi="Arial"/>
          <w:b/>
          <w:i/>
          <w:sz w:val="24"/>
          <w:szCs w:val="24"/>
          <w:highlight w:val="yellow"/>
        </w:rPr>
        <w:t xml:space="preserve"> measures developed specifically for a project.</w:t>
      </w:r>
      <w:r w:rsidRPr="0003024D">
        <w:rPr>
          <w:rFonts w:ascii="Arial" w:hAnsi="Arial"/>
          <w:b/>
          <w:i/>
          <w:sz w:val="24"/>
          <w:szCs w:val="24"/>
          <w:highlight w:val="yellow"/>
        </w:rPr>
        <w:t>]</w:t>
      </w:r>
    </w:p>
    <w:p w14:paraId="24FD2AAF" w14:textId="77777777" w:rsidR="001A4694" w:rsidRPr="00B7666F" w:rsidRDefault="001A4694" w:rsidP="002112F1">
      <w:pPr>
        <w:pStyle w:val="Default"/>
        <w:tabs>
          <w:tab w:val="left" w:pos="90"/>
        </w:tabs>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990"/>
      </w:tblGrid>
      <w:tr w:rsidR="00101670" w:rsidRPr="00B7666F" w14:paraId="7C5FB8A0" w14:textId="77777777" w:rsidTr="00DA77A0">
        <w:trPr>
          <w:cantSplit/>
          <w:tblHeader/>
        </w:trPr>
        <w:tc>
          <w:tcPr>
            <w:tcW w:w="3780" w:type="dxa"/>
            <w:vAlign w:val="center"/>
          </w:tcPr>
          <w:p w14:paraId="1F5B2F47" w14:textId="77777777" w:rsidR="00101670" w:rsidRPr="00B7666F" w:rsidRDefault="00101670" w:rsidP="002513B4">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08317703" w14:textId="77777777" w:rsidR="00101670" w:rsidRPr="00DA77A0" w:rsidRDefault="00101670" w:rsidP="002513B4">
            <w:pPr>
              <w:pStyle w:val="Tablecolumnheading"/>
              <w:keepNext/>
              <w:keepLines/>
              <w:rPr>
                <w:rFonts w:ascii="Arial" w:hAnsi="Arial" w:cs="Arial"/>
                <w:sz w:val="24"/>
                <w:szCs w:val="24"/>
              </w:rPr>
            </w:pPr>
            <w:r w:rsidRPr="00DA77A0">
              <w:rPr>
                <w:rFonts w:ascii="Arial" w:hAnsi="Arial" w:cs="Arial"/>
                <w:sz w:val="24"/>
                <w:szCs w:val="24"/>
              </w:rPr>
              <w:t>Potentially Significant Impact</w:t>
            </w:r>
          </w:p>
        </w:tc>
        <w:tc>
          <w:tcPr>
            <w:tcW w:w="1692" w:type="dxa"/>
            <w:vAlign w:val="center"/>
          </w:tcPr>
          <w:p w14:paraId="6CAF54C0" w14:textId="77777777" w:rsidR="00101670" w:rsidRPr="00DA77A0" w:rsidRDefault="00101670" w:rsidP="002513B4">
            <w:pPr>
              <w:pStyle w:val="Tablecolumnheading"/>
              <w:keepNext/>
              <w:keepLines/>
              <w:rPr>
                <w:rFonts w:ascii="Arial" w:hAnsi="Arial" w:cs="Arial"/>
                <w:sz w:val="24"/>
                <w:szCs w:val="24"/>
              </w:rPr>
            </w:pPr>
            <w:r w:rsidRPr="00DA77A0">
              <w:rPr>
                <w:rFonts w:ascii="Arial" w:hAnsi="Arial" w:cs="Arial"/>
                <w:sz w:val="24"/>
                <w:szCs w:val="24"/>
              </w:rPr>
              <w:t>Less Than Significant with Mitigation Incorporated</w:t>
            </w:r>
          </w:p>
        </w:tc>
        <w:tc>
          <w:tcPr>
            <w:tcW w:w="1458" w:type="dxa"/>
            <w:vAlign w:val="center"/>
          </w:tcPr>
          <w:p w14:paraId="1D533F77" w14:textId="77777777" w:rsidR="00101670" w:rsidRPr="00DA77A0" w:rsidRDefault="00101670" w:rsidP="002513B4">
            <w:pPr>
              <w:pStyle w:val="Tablecolumnheading"/>
              <w:keepNext/>
              <w:keepLines/>
              <w:rPr>
                <w:rFonts w:ascii="Arial" w:hAnsi="Arial" w:cs="Arial"/>
                <w:sz w:val="24"/>
                <w:szCs w:val="24"/>
              </w:rPr>
            </w:pPr>
            <w:r w:rsidRPr="00DA77A0">
              <w:rPr>
                <w:rFonts w:ascii="Arial" w:hAnsi="Arial" w:cs="Arial"/>
                <w:sz w:val="24"/>
                <w:szCs w:val="24"/>
              </w:rPr>
              <w:t>Less Than Significant Impact</w:t>
            </w:r>
          </w:p>
        </w:tc>
        <w:tc>
          <w:tcPr>
            <w:tcW w:w="990" w:type="dxa"/>
            <w:vAlign w:val="center"/>
          </w:tcPr>
          <w:p w14:paraId="1DB6797F" w14:textId="77777777" w:rsidR="00101670" w:rsidRPr="00DA77A0" w:rsidRDefault="00101670" w:rsidP="002513B4">
            <w:pPr>
              <w:pStyle w:val="Tablecolumnheading"/>
              <w:keepNext/>
              <w:keepLines/>
              <w:rPr>
                <w:rFonts w:ascii="Arial" w:hAnsi="Arial" w:cs="Arial"/>
                <w:sz w:val="24"/>
                <w:szCs w:val="24"/>
              </w:rPr>
            </w:pPr>
            <w:r w:rsidRPr="00DA77A0">
              <w:rPr>
                <w:rFonts w:ascii="Arial" w:hAnsi="Arial" w:cs="Arial"/>
                <w:sz w:val="24"/>
                <w:szCs w:val="24"/>
              </w:rPr>
              <w:t>No Impact</w:t>
            </w:r>
          </w:p>
        </w:tc>
      </w:tr>
      <w:tr w:rsidR="00692577" w:rsidRPr="00B7666F" w14:paraId="5455BC4F" w14:textId="77777777" w:rsidTr="007C6028">
        <w:trPr>
          <w:cantSplit/>
        </w:trPr>
        <w:tc>
          <w:tcPr>
            <w:tcW w:w="9360" w:type="dxa"/>
            <w:gridSpan w:val="5"/>
          </w:tcPr>
          <w:p w14:paraId="7F3ADADE" w14:textId="77777777" w:rsidR="00692577" w:rsidRPr="00B7666F" w:rsidRDefault="00692577" w:rsidP="00692577">
            <w:pPr>
              <w:widowControl w:val="0"/>
              <w:spacing w:line="120" w:lineRule="exact"/>
              <w:jc w:val="both"/>
              <w:rPr>
                <w:rFonts w:ascii="Arial" w:hAnsi="Arial" w:cs="Arial"/>
                <w:sz w:val="24"/>
                <w:szCs w:val="24"/>
              </w:rPr>
            </w:pPr>
          </w:p>
          <w:p w14:paraId="0FEB6386" w14:textId="77777777" w:rsidR="00692577" w:rsidRPr="00B7666F" w:rsidRDefault="00692577" w:rsidP="00692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692577">
              <w:rPr>
                <w:rFonts w:ascii="Arial" w:hAnsi="Arial" w:cs="Arial"/>
                <w:b/>
                <w:sz w:val="24"/>
                <w:szCs w:val="24"/>
              </w:rPr>
              <w:t xml:space="preserve">XV. </w:t>
            </w:r>
            <w:r w:rsidRPr="00692577">
              <w:rPr>
                <w:rFonts w:ascii="Arial" w:hAnsi="Arial" w:cs="Arial"/>
                <w:b/>
                <w:bCs/>
                <w:sz w:val="24"/>
                <w:szCs w:val="24"/>
              </w:rPr>
              <w:t>PUBLIC SERVICES</w:t>
            </w:r>
            <w:r w:rsidRPr="00B7666F">
              <w:rPr>
                <w:rFonts w:ascii="Arial" w:hAnsi="Arial" w:cs="Arial"/>
                <w:bCs/>
                <w:sz w:val="24"/>
                <w:szCs w:val="24"/>
              </w:rPr>
              <w:t xml:space="preserve"> </w:t>
            </w:r>
            <w:r>
              <w:rPr>
                <w:rFonts w:ascii="Arial" w:hAnsi="Arial" w:cs="Arial"/>
                <w:bCs/>
                <w:sz w:val="24"/>
                <w:szCs w:val="24"/>
              </w:rPr>
              <w:t>– Would the project:</w:t>
            </w:r>
          </w:p>
        </w:tc>
      </w:tr>
      <w:tr w:rsidR="00101670" w:rsidRPr="00B7666F" w14:paraId="19435FFB" w14:textId="77777777" w:rsidTr="00DA77A0">
        <w:trPr>
          <w:cantSplit/>
        </w:trPr>
        <w:tc>
          <w:tcPr>
            <w:tcW w:w="3780" w:type="dxa"/>
          </w:tcPr>
          <w:p w14:paraId="7825F81D" w14:textId="77777777" w:rsidR="00101670" w:rsidRPr="00B7666F" w:rsidRDefault="00101670" w:rsidP="002513B4">
            <w:pPr>
              <w:widowControl w:val="0"/>
              <w:spacing w:line="120" w:lineRule="exact"/>
              <w:jc w:val="both"/>
              <w:rPr>
                <w:rFonts w:ascii="Arial" w:hAnsi="Arial" w:cs="Arial"/>
                <w:sz w:val="24"/>
                <w:szCs w:val="24"/>
              </w:rPr>
            </w:pPr>
          </w:p>
          <w:p w14:paraId="63AC736F" w14:textId="77777777" w:rsidR="00101670" w:rsidRPr="00B7666F" w:rsidRDefault="00101670" w:rsidP="00692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w:t>
            </w:r>
            <w:r w:rsidR="00692577">
              <w:rPr>
                <w:rFonts w:ascii="Arial" w:hAnsi="Arial" w:cs="Arial"/>
                <w:sz w:val="24"/>
                <w:szCs w:val="24"/>
              </w:rPr>
              <w:t>Result in</w:t>
            </w:r>
            <w:r w:rsidRPr="00B7666F">
              <w:rPr>
                <w:rFonts w:ascii="Arial" w:hAnsi="Arial" w:cs="Arial"/>
                <w:sz w:val="24"/>
                <w:szCs w:val="24"/>
              </w:rPr>
              <w:t xml:space="preserve"> substantial adverse physical impacts associated with the provision of new or physically altered governmental facilities, </w:t>
            </w:r>
            <w:r w:rsidR="00572997" w:rsidRPr="00572997">
              <w:rPr>
                <w:rFonts w:ascii="Arial" w:hAnsi="Arial" w:cs="Arial"/>
                <w:sz w:val="24"/>
                <w:szCs w:val="24"/>
              </w:rPr>
              <w:t>need for new or physically altered</w:t>
            </w:r>
            <w:r w:rsidR="004B4865">
              <w:rPr>
                <w:rFonts w:ascii="Arial" w:hAnsi="Arial" w:cs="Arial"/>
                <w:sz w:val="24"/>
                <w:szCs w:val="24"/>
              </w:rPr>
              <w:t xml:space="preserve"> </w:t>
            </w:r>
            <w:r w:rsidR="004B4865" w:rsidRPr="004B4865">
              <w:rPr>
                <w:rFonts w:ascii="Arial" w:hAnsi="Arial" w:cs="Arial"/>
                <w:sz w:val="24"/>
                <w:szCs w:val="24"/>
              </w:rPr>
              <w:t>governmental facilities, the construction of which could cause significant environmental impacts, in order to maintain acceptable service ratios, response times or other performance objectives for any of the public services</w:t>
            </w:r>
            <w:r w:rsidR="004B4865">
              <w:rPr>
                <w:rFonts w:ascii="Arial" w:hAnsi="Arial" w:cs="Arial"/>
                <w:sz w:val="24"/>
                <w:szCs w:val="24"/>
              </w:rPr>
              <w:t>:</w:t>
            </w:r>
          </w:p>
        </w:tc>
        <w:tc>
          <w:tcPr>
            <w:tcW w:w="1440" w:type="dxa"/>
            <w:vAlign w:val="center"/>
          </w:tcPr>
          <w:p w14:paraId="69D54FC0" w14:textId="77777777" w:rsidR="00101670" w:rsidRPr="00B7666F" w:rsidRDefault="0010167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37615E34" w14:textId="77777777" w:rsidR="00101670" w:rsidRPr="00B7666F" w:rsidRDefault="0010167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2D67C87C" w14:textId="77777777" w:rsidR="00101670" w:rsidRPr="00B7666F" w:rsidRDefault="0010167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990" w:type="dxa"/>
            <w:vAlign w:val="center"/>
          </w:tcPr>
          <w:p w14:paraId="0182FD7D" w14:textId="77777777" w:rsidR="00101670" w:rsidRPr="00B7666F" w:rsidRDefault="0010167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r w:rsidR="00D42492" w:rsidRPr="00B7666F" w14:paraId="069D374F" w14:textId="77777777" w:rsidTr="00DA77A0">
        <w:trPr>
          <w:cantSplit/>
        </w:trPr>
        <w:tc>
          <w:tcPr>
            <w:tcW w:w="3780" w:type="dxa"/>
          </w:tcPr>
          <w:p w14:paraId="48C5E32C" w14:textId="77777777" w:rsidR="00D42492" w:rsidRPr="00B7666F" w:rsidRDefault="00D42492" w:rsidP="002513B4">
            <w:pPr>
              <w:widowControl w:val="0"/>
              <w:spacing w:line="120" w:lineRule="exact"/>
              <w:rPr>
                <w:rFonts w:ascii="Arial" w:hAnsi="Arial" w:cs="Arial"/>
                <w:sz w:val="24"/>
                <w:szCs w:val="24"/>
              </w:rPr>
            </w:pPr>
          </w:p>
          <w:p w14:paraId="6AA8DCCC" w14:textId="77777777" w:rsidR="00D42492" w:rsidRPr="00B7666F" w:rsidRDefault="00D42492" w:rsidP="0006561E">
            <w:pPr>
              <w:widowControl w:val="0"/>
              <w:tabs>
                <w:tab w:val="left" w:pos="1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ind w:left="178"/>
              <w:rPr>
                <w:rFonts w:ascii="Arial" w:hAnsi="Arial" w:cs="Arial"/>
                <w:sz w:val="24"/>
                <w:szCs w:val="24"/>
              </w:rPr>
            </w:pPr>
            <w:r w:rsidRPr="00B7666F">
              <w:rPr>
                <w:rFonts w:ascii="Arial" w:hAnsi="Arial" w:cs="Arial"/>
                <w:sz w:val="24"/>
                <w:szCs w:val="24"/>
              </w:rPr>
              <w:t>Fire protection?</w:t>
            </w:r>
          </w:p>
        </w:tc>
        <w:tc>
          <w:tcPr>
            <w:tcW w:w="1440" w:type="dxa"/>
            <w:vAlign w:val="center"/>
          </w:tcPr>
          <w:p w14:paraId="6B2B5D1E" w14:textId="1FF3B1EC"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79A02E06" w14:textId="77777777"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11128C33" w14:textId="77777777" w:rsidR="00D42492" w:rsidRPr="00B7666F" w:rsidRDefault="00D42492" w:rsidP="00F125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990" w:type="dxa"/>
            <w:vAlign w:val="center"/>
          </w:tcPr>
          <w:p w14:paraId="0F994949" w14:textId="77777777"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r w:rsidR="00D42492" w:rsidRPr="00B7666F" w14:paraId="183A136C" w14:textId="77777777" w:rsidTr="00DA77A0">
        <w:trPr>
          <w:cantSplit/>
        </w:trPr>
        <w:tc>
          <w:tcPr>
            <w:tcW w:w="3780" w:type="dxa"/>
          </w:tcPr>
          <w:p w14:paraId="585F979B" w14:textId="77777777" w:rsidR="00D42492" w:rsidRPr="00692577" w:rsidRDefault="00D42492" w:rsidP="002513B4">
            <w:pPr>
              <w:widowControl w:val="0"/>
              <w:spacing w:line="120" w:lineRule="exact"/>
              <w:rPr>
                <w:rFonts w:ascii="Arial" w:hAnsi="Arial" w:cs="Arial"/>
                <w:sz w:val="24"/>
                <w:szCs w:val="24"/>
              </w:rPr>
            </w:pPr>
          </w:p>
          <w:p w14:paraId="66480134" w14:textId="77777777" w:rsidR="00D42492" w:rsidRPr="00692577" w:rsidRDefault="00D42492" w:rsidP="0006561E">
            <w:pPr>
              <w:widowControl w:val="0"/>
              <w:tabs>
                <w:tab w:val="left" w:pos="1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ind w:left="178"/>
              <w:rPr>
                <w:rFonts w:ascii="Arial" w:hAnsi="Arial" w:cs="Arial"/>
                <w:sz w:val="24"/>
                <w:szCs w:val="24"/>
              </w:rPr>
            </w:pPr>
            <w:r w:rsidRPr="00692577">
              <w:rPr>
                <w:rFonts w:ascii="Arial" w:hAnsi="Arial" w:cs="Arial"/>
                <w:sz w:val="24"/>
                <w:szCs w:val="24"/>
              </w:rPr>
              <w:t>Police protection?</w:t>
            </w:r>
          </w:p>
        </w:tc>
        <w:tc>
          <w:tcPr>
            <w:tcW w:w="1440" w:type="dxa"/>
            <w:vAlign w:val="center"/>
          </w:tcPr>
          <w:p w14:paraId="7363174E" w14:textId="62FD63E7"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3B820F5C" w14:textId="77777777"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0794185D" w14:textId="77777777" w:rsidR="00D42492" w:rsidRPr="00B7666F" w:rsidRDefault="00D42492" w:rsidP="00F125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990" w:type="dxa"/>
            <w:vAlign w:val="center"/>
          </w:tcPr>
          <w:p w14:paraId="57775664" w14:textId="77777777"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r w:rsidR="00D42492" w:rsidRPr="00B7666F" w14:paraId="4CD058B4" w14:textId="77777777" w:rsidTr="00692577">
        <w:trPr>
          <w:cantSplit/>
          <w:trHeight w:val="359"/>
        </w:trPr>
        <w:tc>
          <w:tcPr>
            <w:tcW w:w="3780" w:type="dxa"/>
            <w:shd w:val="clear" w:color="auto" w:fill="auto"/>
          </w:tcPr>
          <w:p w14:paraId="0707C897" w14:textId="77777777" w:rsidR="00D42492" w:rsidRPr="00692577" w:rsidRDefault="00D42492" w:rsidP="002513B4">
            <w:pPr>
              <w:widowControl w:val="0"/>
              <w:tabs>
                <w:tab w:val="left" w:pos="718"/>
              </w:tabs>
              <w:spacing w:line="120" w:lineRule="exact"/>
              <w:rPr>
                <w:rFonts w:ascii="Arial" w:hAnsi="Arial" w:cs="Arial"/>
                <w:sz w:val="24"/>
                <w:szCs w:val="24"/>
              </w:rPr>
            </w:pPr>
          </w:p>
          <w:p w14:paraId="50A6FEBA" w14:textId="77777777" w:rsidR="00D42492" w:rsidRPr="00692577" w:rsidRDefault="00692577" w:rsidP="0006561E">
            <w:pPr>
              <w:widowControl w:val="0"/>
              <w:tabs>
                <w:tab w:val="left" w:pos="718"/>
              </w:tabs>
              <w:ind w:left="178"/>
              <w:rPr>
                <w:rFonts w:ascii="Arial" w:hAnsi="Arial" w:cs="Arial"/>
                <w:sz w:val="24"/>
                <w:szCs w:val="24"/>
              </w:rPr>
            </w:pPr>
            <w:r w:rsidRPr="00692577">
              <w:rPr>
                <w:rFonts w:ascii="Arial" w:hAnsi="Arial" w:cs="Arial"/>
                <w:sz w:val="24"/>
                <w:szCs w:val="24"/>
              </w:rPr>
              <w:t>Schools?</w:t>
            </w:r>
          </w:p>
        </w:tc>
        <w:tc>
          <w:tcPr>
            <w:tcW w:w="1440" w:type="dxa"/>
            <w:vAlign w:val="center"/>
          </w:tcPr>
          <w:p w14:paraId="3187166A" w14:textId="2DEE8576" w:rsidR="00D42492" w:rsidRPr="00B7666F" w:rsidRDefault="00D42492" w:rsidP="002513B4">
            <w:pPr>
              <w:widowControl w:val="0"/>
              <w:jc w:val="center"/>
              <w:rPr>
                <w:rFonts w:ascii="Arial" w:hAnsi="Arial" w:cs="Arial"/>
                <w:sz w:val="24"/>
                <w:szCs w:val="24"/>
              </w:rPr>
            </w:pPr>
          </w:p>
        </w:tc>
        <w:tc>
          <w:tcPr>
            <w:tcW w:w="1692" w:type="dxa"/>
            <w:vAlign w:val="center"/>
          </w:tcPr>
          <w:p w14:paraId="2673A91D" w14:textId="77777777" w:rsidR="00D42492" w:rsidRPr="00B7666F" w:rsidRDefault="00D42492" w:rsidP="002513B4">
            <w:pPr>
              <w:widowControl w:val="0"/>
              <w:jc w:val="center"/>
              <w:rPr>
                <w:rFonts w:ascii="Arial" w:hAnsi="Arial" w:cs="Arial"/>
                <w:sz w:val="24"/>
                <w:szCs w:val="24"/>
              </w:rPr>
            </w:pPr>
          </w:p>
        </w:tc>
        <w:tc>
          <w:tcPr>
            <w:tcW w:w="1458" w:type="dxa"/>
            <w:vAlign w:val="center"/>
          </w:tcPr>
          <w:p w14:paraId="3E2B97C0" w14:textId="77777777" w:rsidR="00D42492" w:rsidRPr="00B7666F" w:rsidRDefault="00D42492" w:rsidP="00F1259D">
            <w:pPr>
              <w:widowControl w:val="0"/>
              <w:jc w:val="center"/>
              <w:rPr>
                <w:rFonts w:ascii="Arial" w:hAnsi="Arial" w:cs="Arial"/>
                <w:sz w:val="24"/>
                <w:szCs w:val="24"/>
              </w:rPr>
            </w:pPr>
          </w:p>
        </w:tc>
        <w:tc>
          <w:tcPr>
            <w:tcW w:w="990" w:type="dxa"/>
            <w:vAlign w:val="center"/>
          </w:tcPr>
          <w:p w14:paraId="29696EE7" w14:textId="77777777" w:rsidR="00D42492" w:rsidRPr="00B7666F" w:rsidRDefault="00D42492" w:rsidP="002513B4">
            <w:pPr>
              <w:widowControl w:val="0"/>
              <w:jc w:val="center"/>
              <w:rPr>
                <w:rFonts w:ascii="Arial" w:hAnsi="Arial" w:cs="Arial"/>
                <w:sz w:val="24"/>
                <w:szCs w:val="24"/>
              </w:rPr>
            </w:pPr>
          </w:p>
        </w:tc>
      </w:tr>
      <w:tr w:rsidR="00D42492" w:rsidRPr="00B7666F" w14:paraId="07B33CEE" w14:textId="77777777" w:rsidTr="00DA77A0">
        <w:trPr>
          <w:cantSplit/>
        </w:trPr>
        <w:tc>
          <w:tcPr>
            <w:tcW w:w="3780" w:type="dxa"/>
          </w:tcPr>
          <w:p w14:paraId="6FE7C17D" w14:textId="77777777" w:rsidR="00D42492" w:rsidRPr="00692577" w:rsidRDefault="00D42492" w:rsidP="002513B4">
            <w:pPr>
              <w:widowControl w:val="0"/>
              <w:spacing w:line="120" w:lineRule="exact"/>
              <w:rPr>
                <w:rFonts w:ascii="Arial" w:hAnsi="Arial" w:cs="Arial"/>
                <w:sz w:val="24"/>
                <w:szCs w:val="24"/>
              </w:rPr>
            </w:pPr>
          </w:p>
          <w:p w14:paraId="28F6B8EB" w14:textId="77777777" w:rsidR="00D42492" w:rsidRPr="00692577" w:rsidRDefault="00692577" w:rsidP="0006561E">
            <w:pPr>
              <w:widowControl w:val="0"/>
              <w:tabs>
                <w:tab w:val="left" w:pos="1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ind w:left="178"/>
              <w:rPr>
                <w:rFonts w:ascii="Arial" w:hAnsi="Arial" w:cs="Arial"/>
                <w:sz w:val="24"/>
                <w:szCs w:val="24"/>
              </w:rPr>
            </w:pPr>
            <w:r w:rsidRPr="00692577">
              <w:rPr>
                <w:rFonts w:ascii="Arial" w:hAnsi="Arial" w:cs="Arial"/>
                <w:sz w:val="24"/>
                <w:szCs w:val="24"/>
              </w:rPr>
              <w:t>Parks</w:t>
            </w:r>
            <w:r w:rsidR="00D42492" w:rsidRPr="00692577">
              <w:rPr>
                <w:rFonts w:ascii="Arial" w:hAnsi="Arial" w:cs="Arial"/>
                <w:sz w:val="24"/>
                <w:szCs w:val="24"/>
              </w:rPr>
              <w:t>?</w:t>
            </w:r>
          </w:p>
        </w:tc>
        <w:tc>
          <w:tcPr>
            <w:tcW w:w="1440" w:type="dxa"/>
            <w:vAlign w:val="center"/>
          </w:tcPr>
          <w:p w14:paraId="1C20E76A" w14:textId="3282D2F7"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355A9165" w14:textId="77777777"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6E8898E5" w14:textId="77777777" w:rsidR="00D42492" w:rsidRPr="00B7666F" w:rsidRDefault="00D42492" w:rsidP="00F125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990" w:type="dxa"/>
            <w:vAlign w:val="center"/>
          </w:tcPr>
          <w:p w14:paraId="095E74CB" w14:textId="77777777"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r w:rsidR="00D42492" w:rsidRPr="00B7666F" w14:paraId="5E42B8CA" w14:textId="77777777" w:rsidTr="00DA77A0">
        <w:trPr>
          <w:cantSplit/>
          <w:trHeight w:val="359"/>
        </w:trPr>
        <w:tc>
          <w:tcPr>
            <w:tcW w:w="3780" w:type="dxa"/>
          </w:tcPr>
          <w:p w14:paraId="02353E3F" w14:textId="77777777" w:rsidR="00D42492" w:rsidRPr="00692577" w:rsidRDefault="00D42492" w:rsidP="002513B4">
            <w:pPr>
              <w:widowControl w:val="0"/>
              <w:spacing w:line="120" w:lineRule="exact"/>
              <w:rPr>
                <w:rFonts w:ascii="Arial" w:hAnsi="Arial" w:cs="Arial"/>
                <w:sz w:val="24"/>
                <w:szCs w:val="24"/>
              </w:rPr>
            </w:pPr>
          </w:p>
          <w:p w14:paraId="4FA1AAD0" w14:textId="77777777" w:rsidR="00D42492" w:rsidRPr="00692577" w:rsidRDefault="00692577" w:rsidP="00692577">
            <w:pPr>
              <w:widowControl w:val="0"/>
              <w:ind w:left="178"/>
              <w:rPr>
                <w:rFonts w:ascii="Arial" w:hAnsi="Arial" w:cs="Arial"/>
                <w:sz w:val="24"/>
                <w:szCs w:val="24"/>
              </w:rPr>
            </w:pPr>
            <w:r>
              <w:rPr>
                <w:rFonts w:ascii="Arial" w:hAnsi="Arial" w:cs="Arial"/>
                <w:sz w:val="24"/>
                <w:szCs w:val="24"/>
              </w:rPr>
              <w:t>Other public facilities</w:t>
            </w:r>
            <w:r w:rsidR="00D42492" w:rsidRPr="00692577">
              <w:rPr>
                <w:rFonts w:ascii="Arial" w:hAnsi="Arial" w:cs="Arial"/>
                <w:sz w:val="24"/>
                <w:szCs w:val="24"/>
              </w:rPr>
              <w:t>?</w:t>
            </w:r>
          </w:p>
        </w:tc>
        <w:tc>
          <w:tcPr>
            <w:tcW w:w="1440" w:type="dxa"/>
            <w:vAlign w:val="center"/>
          </w:tcPr>
          <w:p w14:paraId="0822C2B0" w14:textId="5FE41210" w:rsidR="00D42492" w:rsidRPr="00B7666F" w:rsidRDefault="00D42492" w:rsidP="002513B4">
            <w:pPr>
              <w:widowControl w:val="0"/>
              <w:jc w:val="center"/>
              <w:rPr>
                <w:rFonts w:ascii="Arial" w:hAnsi="Arial" w:cs="Arial"/>
                <w:sz w:val="24"/>
                <w:szCs w:val="24"/>
              </w:rPr>
            </w:pPr>
          </w:p>
        </w:tc>
        <w:tc>
          <w:tcPr>
            <w:tcW w:w="1692" w:type="dxa"/>
            <w:vAlign w:val="center"/>
          </w:tcPr>
          <w:p w14:paraId="38938B3E" w14:textId="77777777" w:rsidR="00D42492" w:rsidRPr="00B7666F" w:rsidRDefault="00D42492" w:rsidP="002513B4">
            <w:pPr>
              <w:widowControl w:val="0"/>
              <w:jc w:val="center"/>
              <w:rPr>
                <w:rFonts w:ascii="Arial" w:hAnsi="Arial" w:cs="Arial"/>
                <w:sz w:val="24"/>
                <w:szCs w:val="24"/>
              </w:rPr>
            </w:pPr>
          </w:p>
        </w:tc>
        <w:tc>
          <w:tcPr>
            <w:tcW w:w="1458" w:type="dxa"/>
            <w:vAlign w:val="center"/>
          </w:tcPr>
          <w:p w14:paraId="0F5190EF" w14:textId="77777777" w:rsidR="00D42492" w:rsidRPr="00B7666F" w:rsidRDefault="00D42492" w:rsidP="00F1259D">
            <w:pPr>
              <w:widowControl w:val="0"/>
              <w:jc w:val="center"/>
              <w:rPr>
                <w:rFonts w:ascii="Arial" w:hAnsi="Arial" w:cs="Arial"/>
                <w:sz w:val="24"/>
                <w:szCs w:val="24"/>
              </w:rPr>
            </w:pPr>
          </w:p>
        </w:tc>
        <w:tc>
          <w:tcPr>
            <w:tcW w:w="990" w:type="dxa"/>
            <w:vAlign w:val="center"/>
          </w:tcPr>
          <w:p w14:paraId="4731D845" w14:textId="77777777" w:rsidR="00D42492" w:rsidRPr="00B7666F" w:rsidRDefault="00D42492" w:rsidP="002513B4">
            <w:pPr>
              <w:widowControl w:val="0"/>
              <w:jc w:val="center"/>
              <w:rPr>
                <w:rFonts w:ascii="Arial" w:hAnsi="Arial" w:cs="Arial"/>
                <w:sz w:val="24"/>
                <w:szCs w:val="24"/>
              </w:rPr>
            </w:pPr>
          </w:p>
        </w:tc>
      </w:tr>
    </w:tbl>
    <w:p w14:paraId="40B80289" w14:textId="77777777" w:rsidR="001A4694" w:rsidRPr="00B7666F" w:rsidRDefault="001A4694" w:rsidP="002112F1">
      <w:pPr>
        <w:pStyle w:val="Default"/>
        <w:tabs>
          <w:tab w:val="left" w:pos="90"/>
        </w:tabs>
        <w:jc w:val="both"/>
        <w:rPr>
          <w:rFonts w:ascii="Arial" w:hAnsi="Arial" w:cs="Arial"/>
        </w:rPr>
      </w:pPr>
    </w:p>
    <w:p w14:paraId="6E4623D9" w14:textId="77777777" w:rsidR="00EA6795" w:rsidRPr="00EA6795" w:rsidRDefault="00EA6795" w:rsidP="00EA6795">
      <w:pPr>
        <w:widowControl w:val="0"/>
        <w:jc w:val="both"/>
        <w:rPr>
          <w:rFonts w:ascii="Arial" w:hAnsi="Arial" w:cs="Arial"/>
          <w:b/>
          <w:sz w:val="24"/>
          <w:szCs w:val="24"/>
        </w:rPr>
      </w:pPr>
      <w:r w:rsidRPr="00EA6795">
        <w:rPr>
          <w:rFonts w:ascii="Arial" w:hAnsi="Arial" w:cs="Arial"/>
          <w:b/>
          <w:sz w:val="24"/>
          <w:szCs w:val="24"/>
        </w:rPr>
        <w:t>DISCUSSION</w:t>
      </w:r>
    </w:p>
    <w:p w14:paraId="13DA331F" w14:textId="77777777" w:rsidR="00EA6795" w:rsidRPr="00EA6795" w:rsidRDefault="00EA6795" w:rsidP="00EA6795">
      <w:pPr>
        <w:widowControl w:val="0"/>
        <w:jc w:val="both"/>
        <w:rPr>
          <w:rFonts w:ascii="Arial" w:hAnsi="Arial" w:cs="Arial"/>
          <w:sz w:val="24"/>
          <w:szCs w:val="24"/>
        </w:rPr>
      </w:pPr>
    </w:p>
    <w:p w14:paraId="34E7E655" w14:textId="77777777" w:rsidR="00EA6795" w:rsidRDefault="00EA6795" w:rsidP="00B9560D">
      <w:pPr>
        <w:pStyle w:val="ListParagraph"/>
        <w:widowControl w:val="0"/>
        <w:numPr>
          <w:ilvl w:val="0"/>
          <w:numId w:val="16"/>
        </w:numPr>
        <w:ind w:left="360"/>
        <w:jc w:val="both"/>
        <w:rPr>
          <w:rFonts w:ascii="Arial" w:hAnsi="Arial" w:cs="Arial"/>
          <w:b/>
          <w:sz w:val="24"/>
          <w:szCs w:val="24"/>
        </w:rPr>
      </w:pPr>
      <w:r w:rsidRPr="00EA6795">
        <w:rPr>
          <w:rFonts w:ascii="Arial" w:hAnsi="Arial" w:cs="Arial"/>
          <w:b/>
          <w:sz w:val="24"/>
          <w:szCs w:val="24"/>
        </w:rPr>
        <w:t>Would the project result in substantial adverse physical impacts associated with the provision of new or physically altered governmental facilities, or the need for new or physically altered governmental facilities, the construction of which could cause significant environmental impacts, in order to maintain acceptable service ratios, response times, or other performance objectives for any of the public services:</w:t>
      </w:r>
    </w:p>
    <w:p w14:paraId="675E01D0" w14:textId="1B598604" w:rsidR="004017B5" w:rsidRPr="004017B5" w:rsidRDefault="004017B5" w:rsidP="004F2845">
      <w:pPr>
        <w:pStyle w:val="ListParagraph"/>
        <w:widowControl w:val="0"/>
        <w:numPr>
          <w:ilvl w:val="0"/>
          <w:numId w:val="44"/>
        </w:numPr>
        <w:ind w:hanging="270"/>
        <w:jc w:val="both"/>
        <w:rPr>
          <w:rFonts w:ascii="Arial" w:hAnsi="Arial" w:cs="Arial"/>
          <w:b/>
          <w:sz w:val="24"/>
          <w:szCs w:val="24"/>
        </w:rPr>
      </w:pPr>
      <w:r>
        <w:rPr>
          <w:rFonts w:ascii="Arial" w:hAnsi="Arial" w:cs="Arial"/>
          <w:b/>
          <w:sz w:val="24"/>
          <w:szCs w:val="24"/>
        </w:rPr>
        <w:t>Fire p</w:t>
      </w:r>
      <w:r w:rsidRPr="004017B5">
        <w:rPr>
          <w:rFonts w:ascii="Arial" w:hAnsi="Arial" w:cs="Arial"/>
          <w:b/>
          <w:sz w:val="24"/>
          <w:szCs w:val="24"/>
        </w:rPr>
        <w:t>rotection?</w:t>
      </w:r>
    </w:p>
    <w:p w14:paraId="3F7C1BF4" w14:textId="77777777" w:rsidR="00EA6795" w:rsidRDefault="00EA6795" w:rsidP="00EA6795">
      <w:pPr>
        <w:widowControl w:val="0"/>
        <w:ind w:left="360"/>
        <w:jc w:val="both"/>
        <w:rPr>
          <w:rFonts w:ascii="Arial" w:hAnsi="Arial" w:cs="Arial"/>
          <w:sz w:val="24"/>
          <w:szCs w:val="24"/>
        </w:rPr>
      </w:pPr>
    </w:p>
    <w:p w14:paraId="2F89BCEE" w14:textId="77777777" w:rsidR="00974110" w:rsidRDefault="00BC6A4C" w:rsidP="004017B5">
      <w:pPr>
        <w:widowControl w:val="0"/>
        <w:ind w:left="630" w:firstLine="360"/>
        <w:contextualSpacing/>
        <w:jc w:val="both"/>
        <w:rPr>
          <w:rFonts w:ascii="Arial" w:hAnsi="Arial" w:cs="Arial"/>
          <w:i/>
          <w:sz w:val="24"/>
          <w:szCs w:val="24"/>
        </w:rPr>
      </w:pPr>
      <w:r w:rsidRPr="002C4EF6">
        <w:rPr>
          <w:rFonts w:ascii="Arial" w:hAnsi="Arial" w:cs="Arial"/>
          <w:sz w:val="24"/>
          <w:szCs w:val="24"/>
        </w:rPr>
        <w:t>[</w:t>
      </w:r>
      <w:r w:rsidRPr="002C4EF6">
        <w:rPr>
          <w:rFonts w:ascii="Arial" w:hAnsi="Arial" w:cs="Arial"/>
          <w:i/>
          <w:sz w:val="24"/>
          <w:szCs w:val="24"/>
        </w:rPr>
        <w:t>Provide analysis]</w:t>
      </w:r>
    </w:p>
    <w:p w14:paraId="350C2459" w14:textId="77777777" w:rsidR="004017B5" w:rsidRDefault="004017B5" w:rsidP="004017B5">
      <w:pPr>
        <w:widowControl w:val="0"/>
        <w:ind w:left="630" w:firstLine="360"/>
        <w:contextualSpacing/>
        <w:jc w:val="both"/>
        <w:rPr>
          <w:rFonts w:ascii="Arial" w:hAnsi="Arial" w:cs="Arial"/>
          <w:i/>
          <w:sz w:val="24"/>
          <w:szCs w:val="24"/>
        </w:rPr>
      </w:pPr>
    </w:p>
    <w:p w14:paraId="38D63743" w14:textId="7BF6E7EB" w:rsidR="004017B5" w:rsidRPr="004017B5" w:rsidRDefault="004017B5" w:rsidP="004F2845">
      <w:pPr>
        <w:pStyle w:val="ListParagraph"/>
        <w:widowControl w:val="0"/>
        <w:numPr>
          <w:ilvl w:val="0"/>
          <w:numId w:val="44"/>
        </w:numPr>
        <w:ind w:hanging="270"/>
        <w:jc w:val="both"/>
        <w:rPr>
          <w:rFonts w:ascii="Arial" w:hAnsi="Arial" w:cs="Arial"/>
          <w:b/>
          <w:sz w:val="24"/>
          <w:szCs w:val="24"/>
        </w:rPr>
      </w:pPr>
      <w:r>
        <w:rPr>
          <w:rFonts w:ascii="Arial" w:hAnsi="Arial" w:cs="Arial"/>
          <w:b/>
          <w:sz w:val="24"/>
          <w:szCs w:val="24"/>
        </w:rPr>
        <w:t>Police p</w:t>
      </w:r>
      <w:r w:rsidRPr="004017B5">
        <w:rPr>
          <w:rFonts w:ascii="Arial" w:hAnsi="Arial" w:cs="Arial"/>
          <w:b/>
          <w:sz w:val="24"/>
          <w:szCs w:val="24"/>
        </w:rPr>
        <w:t>rotection?</w:t>
      </w:r>
    </w:p>
    <w:p w14:paraId="0D12E540" w14:textId="77777777" w:rsidR="004017B5" w:rsidRDefault="004017B5" w:rsidP="004017B5">
      <w:pPr>
        <w:widowControl w:val="0"/>
        <w:ind w:left="360"/>
        <w:jc w:val="both"/>
        <w:rPr>
          <w:rFonts w:ascii="Arial" w:hAnsi="Arial" w:cs="Arial"/>
          <w:sz w:val="24"/>
          <w:szCs w:val="24"/>
        </w:rPr>
      </w:pPr>
    </w:p>
    <w:p w14:paraId="28F18EE9" w14:textId="77777777" w:rsidR="004017B5" w:rsidRDefault="004017B5" w:rsidP="004017B5">
      <w:pPr>
        <w:widowControl w:val="0"/>
        <w:ind w:left="630" w:firstLine="360"/>
        <w:contextualSpacing/>
        <w:jc w:val="both"/>
        <w:rPr>
          <w:rFonts w:ascii="Arial" w:hAnsi="Arial" w:cs="Arial"/>
          <w:i/>
          <w:sz w:val="24"/>
          <w:szCs w:val="24"/>
        </w:rPr>
      </w:pPr>
      <w:r w:rsidRPr="002C4EF6">
        <w:rPr>
          <w:rFonts w:ascii="Arial" w:hAnsi="Arial" w:cs="Arial"/>
          <w:sz w:val="24"/>
          <w:szCs w:val="24"/>
        </w:rPr>
        <w:t>[</w:t>
      </w:r>
      <w:r w:rsidRPr="002C4EF6">
        <w:rPr>
          <w:rFonts w:ascii="Arial" w:hAnsi="Arial" w:cs="Arial"/>
          <w:i/>
          <w:sz w:val="24"/>
          <w:szCs w:val="24"/>
        </w:rPr>
        <w:t>Provide analysis]</w:t>
      </w:r>
    </w:p>
    <w:p w14:paraId="2DDB2AFF" w14:textId="77777777" w:rsidR="004017B5" w:rsidRPr="002C4EF6" w:rsidRDefault="004017B5" w:rsidP="004017B5">
      <w:pPr>
        <w:widowControl w:val="0"/>
        <w:ind w:left="630" w:firstLine="360"/>
        <w:contextualSpacing/>
        <w:jc w:val="both"/>
        <w:rPr>
          <w:rFonts w:ascii="Arial" w:hAnsi="Arial" w:cs="Arial"/>
          <w:b/>
          <w:sz w:val="24"/>
          <w:szCs w:val="24"/>
        </w:rPr>
      </w:pPr>
    </w:p>
    <w:p w14:paraId="54DE50A5" w14:textId="68CD3A7D" w:rsidR="004017B5" w:rsidRPr="004017B5" w:rsidRDefault="004017B5" w:rsidP="004F2845">
      <w:pPr>
        <w:pStyle w:val="ListParagraph"/>
        <w:widowControl w:val="0"/>
        <w:numPr>
          <w:ilvl w:val="0"/>
          <w:numId w:val="44"/>
        </w:numPr>
        <w:ind w:hanging="270"/>
        <w:jc w:val="both"/>
        <w:rPr>
          <w:rFonts w:ascii="Arial" w:hAnsi="Arial" w:cs="Arial"/>
          <w:b/>
          <w:sz w:val="24"/>
          <w:szCs w:val="24"/>
        </w:rPr>
      </w:pPr>
      <w:r>
        <w:rPr>
          <w:rFonts w:ascii="Arial" w:hAnsi="Arial" w:cs="Arial"/>
          <w:b/>
          <w:sz w:val="24"/>
          <w:szCs w:val="24"/>
        </w:rPr>
        <w:t>Schools</w:t>
      </w:r>
      <w:r w:rsidRPr="004017B5">
        <w:rPr>
          <w:rFonts w:ascii="Arial" w:hAnsi="Arial" w:cs="Arial"/>
          <w:b/>
          <w:sz w:val="24"/>
          <w:szCs w:val="24"/>
        </w:rPr>
        <w:t>?</w:t>
      </w:r>
    </w:p>
    <w:p w14:paraId="6FC8A846" w14:textId="77777777" w:rsidR="004017B5" w:rsidRDefault="004017B5" w:rsidP="004017B5">
      <w:pPr>
        <w:widowControl w:val="0"/>
        <w:ind w:left="360"/>
        <w:jc w:val="both"/>
        <w:rPr>
          <w:rFonts w:ascii="Arial" w:hAnsi="Arial" w:cs="Arial"/>
          <w:sz w:val="24"/>
          <w:szCs w:val="24"/>
        </w:rPr>
      </w:pPr>
    </w:p>
    <w:p w14:paraId="7FEC7991" w14:textId="77777777" w:rsidR="004017B5" w:rsidRDefault="004017B5" w:rsidP="004017B5">
      <w:pPr>
        <w:widowControl w:val="0"/>
        <w:ind w:left="630" w:firstLine="360"/>
        <w:contextualSpacing/>
        <w:jc w:val="both"/>
        <w:rPr>
          <w:rFonts w:ascii="Arial" w:hAnsi="Arial" w:cs="Arial"/>
          <w:i/>
          <w:sz w:val="24"/>
          <w:szCs w:val="24"/>
        </w:rPr>
      </w:pPr>
      <w:r w:rsidRPr="002C4EF6">
        <w:rPr>
          <w:rFonts w:ascii="Arial" w:hAnsi="Arial" w:cs="Arial"/>
          <w:sz w:val="24"/>
          <w:szCs w:val="24"/>
        </w:rPr>
        <w:t>[</w:t>
      </w:r>
      <w:r w:rsidRPr="002C4EF6">
        <w:rPr>
          <w:rFonts w:ascii="Arial" w:hAnsi="Arial" w:cs="Arial"/>
          <w:i/>
          <w:sz w:val="24"/>
          <w:szCs w:val="24"/>
        </w:rPr>
        <w:t>Provide analysis]</w:t>
      </w:r>
    </w:p>
    <w:p w14:paraId="39292DD8" w14:textId="77777777" w:rsidR="004017B5" w:rsidRDefault="004017B5" w:rsidP="004017B5">
      <w:pPr>
        <w:widowControl w:val="0"/>
        <w:contextualSpacing/>
        <w:jc w:val="both"/>
        <w:rPr>
          <w:rFonts w:ascii="Arial" w:hAnsi="Arial" w:cs="Arial"/>
          <w:i/>
          <w:sz w:val="24"/>
          <w:szCs w:val="24"/>
        </w:rPr>
      </w:pPr>
    </w:p>
    <w:p w14:paraId="44A7F3BA" w14:textId="5EE3CC2D" w:rsidR="004017B5" w:rsidRPr="004017B5" w:rsidRDefault="004017B5" w:rsidP="004F2845">
      <w:pPr>
        <w:pStyle w:val="ListParagraph"/>
        <w:widowControl w:val="0"/>
        <w:numPr>
          <w:ilvl w:val="0"/>
          <w:numId w:val="44"/>
        </w:numPr>
        <w:ind w:hanging="270"/>
        <w:jc w:val="both"/>
        <w:rPr>
          <w:rFonts w:ascii="Arial" w:hAnsi="Arial" w:cs="Arial"/>
          <w:b/>
          <w:sz w:val="24"/>
          <w:szCs w:val="24"/>
        </w:rPr>
      </w:pPr>
      <w:r>
        <w:rPr>
          <w:rFonts w:ascii="Arial" w:hAnsi="Arial" w:cs="Arial"/>
          <w:b/>
          <w:sz w:val="24"/>
          <w:szCs w:val="24"/>
        </w:rPr>
        <w:t>Parks</w:t>
      </w:r>
      <w:r w:rsidRPr="004017B5">
        <w:rPr>
          <w:rFonts w:ascii="Arial" w:hAnsi="Arial" w:cs="Arial"/>
          <w:b/>
          <w:sz w:val="24"/>
          <w:szCs w:val="24"/>
        </w:rPr>
        <w:t>?</w:t>
      </w:r>
    </w:p>
    <w:p w14:paraId="7A3E0EA4" w14:textId="77777777" w:rsidR="004017B5" w:rsidRDefault="004017B5" w:rsidP="004017B5">
      <w:pPr>
        <w:widowControl w:val="0"/>
        <w:ind w:left="360"/>
        <w:jc w:val="both"/>
        <w:rPr>
          <w:rFonts w:ascii="Arial" w:hAnsi="Arial" w:cs="Arial"/>
          <w:sz w:val="24"/>
          <w:szCs w:val="24"/>
        </w:rPr>
      </w:pPr>
    </w:p>
    <w:p w14:paraId="39C4B53F" w14:textId="77777777" w:rsidR="004017B5" w:rsidRDefault="004017B5" w:rsidP="004017B5">
      <w:pPr>
        <w:widowControl w:val="0"/>
        <w:ind w:left="630" w:firstLine="360"/>
        <w:contextualSpacing/>
        <w:jc w:val="both"/>
        <w:rPr>
          <w:rFonts w:ascii="Arial" w:hAnsi="Arial" w:cs="Arial"/>
          <w:i/>
          <w:sz w:val="24"/>
          <w:szCs w:val="24"/>
        </w:rPr>
      </w:pPr>
      <w:r w:rsidRPr="002C4EF6">
        <w:rPr>
          <w:rFonts w:ascii="Arial" w:hAnsi="Arial" w:cs="Arial"/>
          <w:sz w:val="24"/>
          <w:szCs w:val="24"/>
        </w:rPr>
        <w:t>[</w:t>
      </w:r>
      <w:r w:rsidRPr="002C4EF6">
        <w:rPr>
          <w:rFonts w:ascii="Arial" w:hAnsi="Arial" w:cs="Arial"/>
          <w:i/>
          <w:sz w:val="24"/>
          <w:szCs w:val="24"/>
        </w:rPr>
        <w:t>Provide analysis]</w:t>
      </w:r>
    </w:p>
    <w:p w14:paraId="641CBB87" w14:textId="77777777" w:rsidR="004017B5" w:rsidRDefault="004017B5" w:rsidP="004017B5">
      <w:pPr>
        <w:widowControl w:val="0"/>
        <w:ind w:left="630" w:firstLine="360"/>
        <w:contextualSpacing/>
        <w:jc w:val="both"/>
        <w:rPr>
          <w:rFonts w:ascii="Arial" w:hAnsi="Arial" w:cs="Arial"/>
          <w:i/>
          <w:sz w:val="24"/>
          <w:szCs w:val="24"/>
        </w:rPr>
      </w:pPr>
    </w:p>
    <w:p w14:paraId="0007A247" w14:textId="695E3F3D" w:rsidR="004017B5" w:rsidRPr="004017B5" w:rsidRDefault="004017B5" w:rsidP="004F2845">
      <w:pPr>
        <w:pStyle w:val="ListParagraph"/>
        <w:widowControl w:val="0"/>
        <w:numPr>
          <w:ilvl w:val="0"/>
          <w:numId w:val="44"/>
        </w:numPr>
        <w:ind w:hanging="270"/>
        <w:jc w:val="both"/>
        <w:rPr>
          <w:rFonts w:ascii="Arial" w:hAnsi="Arial" w:cs="Arial"/>
          <w:b/>
          <w:sz w:val="24"/>
          <w:szCs w:val="24"/>
        </w:rPr>
      </w:pPr>
      <w:r>
        <w:rPr>
          <w:rFonts w:ascii="Arial" w:hAnsi="Arial" w:cs="Arial"/>
          <w:b/>
          <w:sz w:val="24"/>
          <w:szCs w:val="24"/>
        </w:rPr>
        <w:t>Other public facilities</w:t>
      </w:r>
      <w:r w:rsidRPr="004017B5">
        <w:rPr>
          <w:rFonts w:ascii="Arial" w:hAnsi="Arial" w:cs="Arial"/>
          <w:b/>
          <w:sz w:val="24"/>
          <w:szCs w:val="24"/>
        </w:rPr>
        <w:t>?</w:t>
      </w:r>
    </w:p>
    <w:p w14:paraId="3FE93012" w14:textId="77777777" w:rsidR="004017B5" w:rsidRDefault="004017B5" w:rsidP="004017B5">
      <w:pPr>
        <w:widowControl w:val="0"/>
        <w:ind w:left="360"/>
        <w:jc w:val="both"/>
        <w:rPr>
          <w:rFonts w:ascii="Arial" w:hAnsi="Arial" w:cs="Arial"/>
          <w:sz w:val="24"/>
          <w:szCs w:val="24"/>
        </w:rPr>
      </w:pPr>
    </w:p>
    <w:p w14:paraId="6FE5F7CE" w14:textId="77777777" w:rsidR="004017B5" w:rsidRDefault="004017B5" w:rsidP="004017B5">
      <w:pPr>
        <w:widowControl w:val="0"/>
        <w:ind w:left="630" w:firstLine="360"/>
        <w:contextualSpacing/>
        <w:jc w:val="both"/>
        <w:rPr>
          <w:rFonts w:ascii="Arial" w:hAnsi="Arial" w:cs="Arial"/>
          <w:i/>
          <w:sz w:val="24"/>
          <w:szCs w:val="24"/>
        </w:rPr>
      </w:pPr>
      <w:r w:rsidRPr="002C4EF6">
        <w:rPr>
          <w:rFonts w:ascii="Arial" w:hAnsi="Arial" w:cs="Arial"/>
          <w:sz w:val="24"/>
          <w:szCs w:val="24"/>
        </w:rPr>
        <w:t>[</w:t>
      </w:r>
      <w:r w:rsidRPr="002C4EF6">
        <w:rPr>
          <w:rFonts w:ascii="Arial" w:hAnsi="Arial" w:cs="Arial"/>
          <w:i/>
          <w:sz w:val="24"/>
          <w:szCs w:val="24"/>
        </w:rPr>
        <w:t>Provide analysis]</w:t>
      </w:r>
    </w:p>
    <w:p w14:paraId="03D96A26" w14:textId="77777777" w:rsidR="00593D6B" w:rsidRDefault="00593D6B" w:rsidP="00357CC5">
      <w:pPr>
        <w:pStyle w:val="Default"/>
        <w:tabs>
          <w:tab w:val="left" w:pos="90"/>
        </w:tabs>
        <w:jc w:val="both"/>
        <w:rPr>
          <w:rFonts w:ascii="Arial" w:hAnsi="Arial" w:cs="Arial"/>
        </w:rPr>
      </w:pPr>
    </w:p>
    <w:p w14:paraId="73F3EF23" w14:textId="77777777" w:rsidR="002C4EF6" w:rsidRPr="002C4EF6" w:rsidRDefault="002C4EF6" w:rsidP="002C4EF6">
      <w:pPr>
        <w:jc w:val="both"/>
        <w:rPr>
          <w:rFonts w:ascii="Arial" w:hAnsi="Arial"/>
          <w:sz w:val="24"/>
          <w:szCs w:val="24"/>
        </w:rPr>
      </w:pPr>
      <w:r w:rsidRPr="002C4EF6">
        <w:rPr>
          <w:rFonts w:ascii="Arial" w:hAnsi="Arial"/>
          <w:i/>
          <w:sz w:val="24"/>
          <w:szCs w:val="24"/>
          <w:u w:val="single"/>
        </w:rPr>
        <w:t>Mitigation Measures</w:t>
      </w:r>
    </w:p>
    <w:p w14:paraId="702A02C7" w14:textId="77777777" w:rsidR="002C4EF6" w:rsidRPr="002C4EF6" w:rsidRDefault="002C4EF6" w:rsidP="002C4EF6">
      <w:pPr>
        <w:ind w:left="720" w:hanging="360"/>
        <w:jc w:val="both"/>
        <w:rPr>
          <w:rFonts w:ascii="Arial" w:hAnsi="Arial"/>
          <w:sz w:val="24"/>
          <w:szCs w:val="24"/>
        </w:rPr>
      </w:pPr>
    </w:p>
    <w:p w14:paraId="01C22DFF" w14:textId="03ECEE4F" w:rsidR="002C4EF6" w:rsidRPr="002C4EF6" w:rsidRDefault="002C4EF6" w:rsidP="004F2845">
      <w:pPr>
        <w:numPr>
          <w:ilvl w:val="0"/>
          <w:numId w:val="35"/>
        </w:numPr>
        <w:contextualSpacing/>
        <w:jc w:val="both"/>
        <w:rPr>
          <w:rFonts w:ascii="Arial" w:hAnsi="Arial"/>
          <w:sz w:val="24"/>
          <w:szCs w:val="24"/>
        </w:rPr>
      </w:pPr>
      <w:r w:rsidRPr="002C4EF6">
        <w:rPr>
          <w:rFonts w:ascii="Arial" w:hAnsi="Arial"/>
          <w:sz w:val="24"/>
          <w:szCs w:val="24"/>
        </w:rPr>
        <w:t xml:space="preserve">The proposed project shall implement and incorporate the </w:t>
      </w:r>
      <w:r>
        <w:rPr>
          <w:rFonts w:ascii="Arial" w:hAnsi="Arial"/>
          <w:sz w:val="24"/>
          <w:szCs w:val="24"/>
        </w:rPr>
        <w:t>public service</w:t>
      </w:r>
      <w:r w:rsidRPr="002C4EF6">
        <w:rPr>
          <w:rFonts w:ascii="Arial" w:hAnsi="Arial"/>
          <w:sz w:val="24"/>
          <w:szCs w:val="24"/>
        </w:rPr>
        <w:t xml:space="preserve"> related mitigation measures as identified in the attached </w:t>
      </w:r>
      <w:r w:rsidRPr="002C4EF6">
        <w:rPr>
          <w:rFonts w:ascii="Arial" w:hAnsi="Arial" w:cs="Arial"/>
          <w:sz w:val="24"/>
          <w:szCs w:val="24"/>
        </w:rPr>
        <w:t xml:space="preserve">Project Specific Mitigation Monitoring Checklist </w:t>
      </w:r>
      <w:r w:rsidRPr="002C4EF6">
        <w:rPr>
          <w:rFonts w:ascii="Arial" w:hAnsi="Arial"/>
          <w:sz w:val="24"/>
          <w:szCs w:val="24"/>
        </w:rPr>
        <w:t xml:space="preserve">dated </w:t>
      </w:r>
      <w:r w:rsidR="004017B5">
        <w:rPr>
          <w:rFonts w:ascii="Arial" w:hAnsi="Arial"/>
          <w:sz w:val="24"/>
          <w:szCs w:val="24"/>
          <w:highlight w:val="yellow"/>
        </w:rPr>
        <w:t>[</w:t>
      </w:r>
      <w:r w:rsidR="00955999">
        <w:rPr>
          <w:rFonts w:ascii="Arial" w:hAnsi="Arial"/>
          <w:sz w:val="24"/>
          <w:szCs w:val="24"/>
          <w:highlight w:val="yellow"/>
        </w:rPr>
        <w:t>insert date</w:t>
      </w:r>
      <w:r w:rsidRPr="002C4EF6">
        <w:rPr>
          <w:rFonts w:ascii="Arial" w:hAnsi="Arial"/>
          <w:sz w:val="24"/>
          <w:szCs w:val="24"/>
          <w:highlight w:val="yellow"/>
        </w:rPr>
        <w:t>]</w:t>
      </w:r>
      <w:r w:rsidRPr="002C4EF6">
        <w:rPr>
          <w:rFonts w:ascii="Arial" w:hAnsi="Arial"/>
          <w:sz w:val="24"/>
          <w:szCs w:val="24"/>
        </w:rPr>
        <w:t xml:space="preserve">. </w:t>
      </w:r>
      <w:r w:rsidRPr="0003024D">
        <w:rPr>
          <w:rFonts w:ascii="Arial" w:hAnsi="Arial"/>
          <w:b/>
          <w:i/>
          <w:sz w:val="24"/>
          <w:szCs w:val="24"/>
          <w:highlight w:val="yellow"/>
        </w:rPr>
        <w:t xml:space="preserve">[Note to preparer: only use this if there are project specific mitigations related to </w:t>
      </w:r>
      <w:r w:rsidR="00955999" w:rsidRPr="0003024D">
        <w:rPr>
          <w:rFonts w:ascii="Arial" w:hAnsi="Arial"/>
          <w:b/>
          <w:i/>
          <w:sz w:val="24"/>
          <w:szCs w:val="24"/>
          <w:highlight w:val="yellow"/>
        </w:rPr>
        <w:t>public service</w:t>
      </w:r>
      <w:r w:rsidRPr="0003024D">
        <w:rPr>
          <w:rFonts w:ascii="Arial" w:hAnsi="Arial"/>
          <w:b/>
          <w:i/>
          <w:sz w:val="24"/>
          <w:szCs w:val="24"/>
          <w:highlight w:val="yellow"/>
        </w:rPr>
        <w:t>.</w:t>
      </w:r>
      <w:r w:rsidR="00022F8B" w:rsidRPr="0003024D">
        <w:rPr>
          <w:rFonts w:ascii="Arial" w:hAnsi="Arial"/>
          <w:b/>
          <w:i/>
          <w:sz w:val="24"/>
          <w:szCs w:val="24"/>
          <w:highlight w:val="yellow"/>
        </w:rPr>
        <w:t xml:space="preserve"> For the purposes of this Initial Study, “project specific mitigations” include both mitigation measures carried over from the PEIR and imposed on a project level basis, </w:t>
      </w:r>
      <w:r w:rsidR="00022F8B" w:rsidRPr="0003024D">
        <w:rPr>
          <w:rFonts w:ascii="Arial" w:hAnsi="Arial"/>
          <w:b/>
          <w:i/>
          <w:sz w:val="24"/>
          <w:szCs w:val="24"/>
          <w:highlight w:val="yellow"/>
          <w:u w:val="single"/>
        </w:rPr>
        <w:t>and</w:t>
      </w:r>
      <w:r w:rsidR="00022F8B" w:rsidRPr="0003024D">
        <w:rPr>
          <w:rFonts w:ascii="Arial" w:hAnsi="Arial"/>
          <w:b/>
          <w:i/>
          <w:sz w:val="24"/>
          <w:szCs w:val="24"/>
          <w:highlight w:val="yellow"/>
        </w:rPr>
        <w:t xml:space="preserve"> measures developed specifically for a project.</w:t>
      </w:r>
      <w:r w:rsidRPr="0003024D">
        <w:rPr>
          <w:rFonts w:ascii="Arial" w:hAnsi="Arial"/>
          <w:b/>
          <w:i/>
          <w:sz w:val="24"/>
          <w:szCs w:val="24"/>
          <w:highlight w:val="yellow"/>
        </w:rPr>
        <w:t>]</w:t>
      </w:r>
    </w:p>
    <w:p w14:paraId="4497A120" w14:textId="77777777" w:rsidR="002C4EF6" w:rsidRPr="00B7666F" w:rsidRDefault="002C4EF6" w:rsidP="00357CC5">
      <w:pPr>
        <w:pStyle w:val="Default"/>
        <w:tabs>
          <w:tab w:val="left" w:pos="90"/>
        </w:tabs>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990"/>
      </w:tblGrid>
      <w:tr w:rsidR="00357CC5" w:rsidRPr="00B7666F" w14:paraId="0B935338" w14:textId="77777777" w:rsidTr="00593D6B">
        <w:trPr>
          <w:cantSplit/>
          <w:tblHeader/>
        </w:trPr>
        <w:tc>
          <w:tcPr>
            <w:tcW w:w="3780" w:type="dxa"/>
            <w:vAlign w:val="center"/>
          </w:tcPr>
          <w:p w14:paraId="46C9D79F" w14:textId="77777777" w:rsidR="00357CC5" w:rsidRPr="00B7666F" w:rsidRDefault="00357CC5" w:rsidP="002513B4">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4861C1DB" w14:textId="77777777" w:rsidR="00357CC5" w:rsidRPr="00593D6B" w:rsidRDefault="00357CC5" w:rsidP="002513B4">
            <w:pPr>
              <w:pStyle w:val="Tablecolumnheading"/>
              <w:keepNext/>
              <w:keepLines/>
              <w:rPr>
                <w:rFonts w:ascii="Arial" w:hAnsi="Arial" w:cs="Arial"/>
                <w:sz w:val="24"/>
                <w:szCs w:val="24"/>
              </w:rPr>
            </w:pPr>
            <w:r w:rsidRPr="00593D6B">
              <w:rPr>
                <w:rFonts w:ascii="Arial" w:hAnsi="Arial" w:cs="Arial"/>
                <w:sz w:val="24"/>
                <w:szCs w:val="24"/>
              </w:rPr>
              <w:t>Potentially Significant Impact</w:t>
            </w:r>
          </w:p>
        </w:tc>
        <w:tc>
          <w:tcPr>
            <w:tcW w:w="1692" w:type="dxa"/>
            <w:vAlign w:val="center"/>
          </w:tcPr>
          <w:p w14:paraId="6956D941" w14:textId="77777777" w:rsidR="00357CC5" w:rsidRPr="00593D6B" w:rsidRDefault="00357CC5" w:rsidP="002513B4">
            <w:pPr>
              <w:pStyle w:val="Tablecolumnheading"/>
              <w:keepNext/>
              <w:keepLines/>
              <w:rPr>
                <w:rFonts w:ascii="Arial" w:hAnsi="Arial" w:cs="Arial"/>
                <w:sz w:val="24"/>
                <w:szCs w:val="24"/>
              </w:rPr>
            </w:pPr>
            <w:r w:rsidRPr="00593D6B">
              <w:rPr>
                <w:rFonts w:ascii="Arial" w:hAnsi="Arial" w:cs="Arial"/>
                <w:sz w:val="24"/>
                <w:szCs w:val="24"/>
              </w:rPr>
              <w:t>Less Than Significant with Mitigation Incorporated</w:t>
            </w:r>
          </w:p>
        </w:tc>
        <w:tc>
          <w:tcPr>
            <w:tcW w:w="1458" w:type="dxa"/>
            <w:vAlign w:val="center"/>
          </w:tcPr>
          <w:p w14:paraId="43D985A1" w14:textId="77777777" w:rsidR="00357CC5" w:rsidRPr="00593D6B" w:rsidRDefault="00357CC5" w:rsidP="002513B4">
            <w:pPr>
              <w:pStyle w:val="Tablecolumnheading"/>
              <w:keepNext/>
              <w:keepLines/>
              <w:rPr>
                <w:rFonts w:ascii="Arial" w:hAnsi="Arial" w:cs="Arial"/>
                <w:sz w:val="24"/>
                <w:szCs w:val="24"/>
              </w:rPr>
            </w:pPr>
            <w:r w:rsidRPr="00593D6B">
              <w:rPr>
                <w:rFonts w:ascii="Arial" w:hAnsi="Arial" w:cs="Arial"/>
                <w:sz w:val="24"/>
                <w:szCs w:val="24"/>
              </w:rPr>
              <w:t>Less Than Significant Impact</w:t>
            </w:r>
          </w:p>
        </w:tc>
        <w:tc>
          <w:tcPr>
            <w:tcW w:w="990" w:type="dxa"/>
            <w:vAlign w:val="center"/>
          </w:tcPr>
          <w:p w14:paraId="0AE8445D" w14:textId="77777777" w:rsidR="00357CC5" w:rsidRPr="00593D6B" w:rsidRDefault="00357CC5" w:rsidP="002513B4">
            <w:pPr>
              <w:pStyle w:val="Tablecolumnheading"/>
              <w:keepNext/>
              <w:keepLines/>
              <w:rPr>
                <w:rFonts w:ascii="Arial" w:hAnsi="Arial" w:cs="Arial"/>
                <w:sz w:val="24"/>
                <w:szCs w:val="24"/>
              </w:rPr>
            </w:pPr>
            <w:r w:rsidRPr="00593D6B">
              <w:rPr>
                <w:rFonts w:ascii="Arial" w:hAnsi="Arial" w:cs="Arial"/>
                <w:sz w:val="24"/>
                <w:szCs w:val="24"/>
              </w:rPr>
              <w:t>No Impact</w:t>
            </w:r>
          </w:p>
        </w:tc>
      </w:tr>
      <w:tr w:rsidR="009F7A6D" w:rsidRPr="00B7666F" w14:paraId="0A5A5CF7" w14:textId="77777777" w:rsidTr="007C6028">
        <w:trPr>
          <w:cantSplit/>
        </w:trPr>
        <w:tc>
          <w:tcPr>
            <w:tcW w:w="9360" w:type="dxa"/>
            <w:gridSpan w:val="5"/>
          </w:tcPr>
          <w:p w14:paraId="2DEC3DFF" w14:textId="77777777" w:rsidR="009F7A6D" w:rsidRPr="00B7666F" w:rsidRDefault="009F7A6D" w:rsidP="002513B4">
            <w:pPr>
              <w:widowControl w:val="0"/>
              <w:spacing w:line="120" w:lineRule="exact"/>
              <w:rPr>
                <w:rFonts w:ascii="Arial" w:hAnsi="Arial" w:cs="Arial"/>
                <w:sz w:val="24"/>
                <w:szCs w:val="24"/>
              </w:rPr>
            </w:pPr>
          </w:p>
          <w:p w14:paraId="5B133162" w14:textId="4FD6D12E" w:rsidR="009F7A6D" w:rsidRPr="00B7666F" w:rsidRDefault="009F7A6D" w:rsidP="009F7A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9F7A6D">
              <w:rPr>
                <w:rFonts w:ascii="Arial" w:hAnsi="Arial" w:cs="Arial"/>
                <w:b/>
                <w:sz w:val="24"/>
                <w:szCs w:val="24"/>
              </w:rPr>
              <w:t xml:space="preserve">XVI. </w:t>
            </w:r>
            <w:r w:rsidRPr="009F7A6D">
              <w:rPr>
                <w:rFonts w:ascii="Arial" w:hAnsi="Arial" w:cs="Arial"/>
                <w:b/>
                <w:bCs/>
                <w:sz w:val="24"/>
                <w:szCs w:val="24"/>
              </w:rPr>
              <w:t>RECREATION</w:t>
            </w:r>
            <w:r w:rsidRPr="00B7666F">
              <w:rPr>
                <w:rFonts w:ascii="Arial" w:hAnsi="Arial" w:cs="Arial"/>
                <w:sz w:val="24"/>
                <w:szCs w:val="24"/>
              </w:rPr>
              <w:t xml:space="preserve"> </w:t>
            </w:r>
            <w:r>
              <w:rPr>
                <w:rFonts w:ascii="Arial" w:hAnsi="Arial" w:cs="Arial"/>
                <w:sz w:val="24"/>
                <w:szCs w:val="24"/>
              </w:rPr>
              <w:t>- Would the project:</w:t>
            </w:r>
          </w:p>
        </w:tc>
      </w:tr>
      <w:tr w:rsidR="00357CC5" w:rsidRPr="00B7666F" w14:paraId="67D9E7FC" w14:textId="77777777" w:rsidTr="00593D6B">
        <w:trPr>
          <w:cantSplit/>
        </w:trPr>
        <w:tc>
          <w:tcPr>
            <w:tcW w:w="3780" w:type="dxa"/>
          </w:tcPr>
          <w:p w14:paraId="47AD1379" w14:textId="77777777" w:rsidR="00357CC5" w:rsidRPr="00B7666F" w:rsidRDefault="00357CC5" w:rsidP="002513B4">
            <w:pPr>
              <w:widowControl w:val="0"/>
              <w:spacing w:line="120" w:lineRule="exact"/>
              <w:jc w:val="both"/>
              <w:rPr>
                <w:rFonts w:ascii="Arial" w:hAnsi="Arial" w:cs="Arial"/>
                <w:sz w:val="24"/>
                <w:szCs w:val="24"/>
              </w:rPr>
            </w:pPr>
          </w:p>
          <w:p w14:paraId="55D0D515" w14:textId="77777777" w:rsidR="00357CC5" w:rsidRPr="00B7666F" w:rsidRDefault="00357CC5" w:rsidP="009F7A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w:t>
            </w:r>
            <w:r w:rsidR="009F7A6D">
              <w:rPr>
                <w:rFonts w:ascii="Arial" w:hAnsi="Arial" w:cs="Arial"/>
                <w:sz w:val="24"/>
                <w:szCs w:val="24"/>
              </w:rPr>
              <w:t>Increase</w:t>
            </w:r>
            <w:r w:rsidRPr="00B7666F">
              <w:rPr>
                <w:rFonts w:ascii="Arial" w:hAnsi="Arial" w:cs="Arial"/>
                <w:sz w:val="24"/>
                <w:szCs w:val="24"/>
              </w:rPr>
              <w:t xml:space="preserve"> the use of existing neighborhood and regional parks or other recreational facilities such that substantial physical deterioration of the facility would occur or be accelerated?</w:t>
            </w:r>
          </w:p>
        </w:tc>
        <w:tc>
          <w:tcPr>
            <w:tcW w:w="1440" w:type="dxa"/>
            <w:vAlign w:val="center"/>
          </w:tcPr>
          <w:p w14:paraId="478B7573" w14:textId="518C130F"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4C25890E"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5707B47A"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990" w:type="dxa"/>
            <w:vAlign w:val="center"/>
          </w:tcPr>
          <w:p w14:paraId="5DA396B8"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r w:rsidR="00357CC5" w:rsidRPr="00B7666F" w14:paraId="6E881D87" w14:textId="77777777" w:rsidTr="00593D6B">
        <w:trPr>
          <w:cantSplit/>
        </w:trPr>
        <w:tc>
          <w:tcPr>
            <w:tcW w:w="3780" w:type="dxa"/>
          </w:tcPr>
          <w:p w14:paraId="2DA591E7" w14:textId="77777777" w:rsidR="00357CC5" w:rsidRPr="00B7666F" w:rsidRDefault="00357CC5" w:rsidP="002513B4">
            <w:pPr>
              <w:widowControl w:val="0"/>
              <w:spacing w:line="120" w:lineRule="exact"/>
              <w:jc w:val="both"/>
              <w:rPr>
                <w:rFonts w:ascii="Arial" w:hAnsi="Arial" w:cs="Arial"/>
                <w:sz w:val="24"/>
                <w:szCs w:val="24"/>
              </w:rPr>
            </w:pPr>
          </w:p>
          <w:p w14:paraId="43DB1F36"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b) Does the project include recreational facilities or require the construction or expansion of recreational facilities which might have an adverse physical effect on the environment?</w:t>
            </w:r>
          </w:p>
        </w:tc>
        <w:tc>
          <w:tcPr>
            <w:tcW w:w="1440" w:type="dxa"/>
            <w:vAlign w:val="center"/>
          </w:tcPr>
          <w:p w14:paraId="484941B8" w14:textId="05C3FBCC"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3D6B0749"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4E035462"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990" w:type="dxa"/>
            <w:vAlign w:val="center"/>
          </w:tcPr>
          <w:p w14:paraId="70C91DC6"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bl>
    <w:p w14:paraId="76E1B3C2" w14:textId="77777777" w:rsidR="00A9134C" w:rsidRPr="00B7666F" w:rsidRDefault="00A9134C" w:rsidP="00357CC5">
      <w:pPr>
        <w:pStyle w:val="Default"/>
        <w:tabs>
          <w:tab w:val="left" w:pos="90"/>
        </w:tabs>
        <w:jc w:val="both"/>
        <w:rPr>
          <w:rFonts w:ascii="Arial" w:hAnsi="Arial" w:cs="Arial"/>
        </w:rPr>
      </w:pPr>
    </w:p>
    <w:p w14:paraId="4BBA1316" w14:textId="77777777" w:rsidR="00EA6795" w:rsidRPr="00637999" w:rsidRDefault="00EA6795" w:rsidP="00EA6795">
      <w:pPr>
        <w:pStyle w:val="Default"/>
        <w:tabs>
          <w:tab w:val="left" w:pos="90"/>
        </w:tabs>
        <w:jc w:val="both"/>
        <w:rPr>
          <w:rFonts w:ascii="Arial" w:hAnsi="Arial" w:cs="Arial"/>
          <w:b/>
        </w:rPr>
      </w:pPr>
      <w:r w:rsidRPr="00637999">
        <w:rPr>
          <w:rFonts w:ascii="Arial" w:hAnsi="Arial" w:cs="Arial"/>
          <w:b/>
        </w:rPr>
        <w:t>DISCUSSION</w:t>
      </w:r>
    </w:p>
    <w:p w14:paraId="3C7B0557" w14:textId="77777777" w:rsidR="00EA6795" w:rsidRPr="00EA6795" w:rsidRDefault="00EA6795" w:rsidP="00EA6795">
      <w:pPr>
        <w:pStyle w:val="Default"/>
        <w:jc w:val="both"/>
        <w:rPr>
          <w:rFonts w:ascii="Arial" w:hAnsi="Arial" w:cs="Arial"/>
        </w:rPr>
      </w:pPr>
    </w:p>
    <w:p w14:paraId="5688A5FB" w14:textId="77777777" w:rsidR="00EA6795" w:rsidRPr="00EA6795" w:rsidRDefault="00EA6795" w:rsidP="00B9560D">
      <w:pPr>
        <w:pStyle w:val="Default"/>
        <w:numPr>
          <w:ilvl w:val="0"/>
          <w:numId w:val="15"/>
        </w:numPr>
        <w:ind w:left="360"/>
        <w:jc w:val="both"/>
        <w:rPr>
          <w:rFonts w:ascii="Arial" w:hAnsi="Arial" w:cs="Arial"/>
          <w:b/>
        </w:rPr>
      </w:pPr>
      <w:r w:rsidRPr="00EA6795">
        <w:rPr>
          <w:rFonts w:ascii="Arial" w:hAnsi="Arial" w:cs="Arial"/>
          <w:b/>
        </w:rPr>
        <w:t>Increase the use of existing neighborhood and regional parks or other recreational facilities such that substantial physical deterioration of the facility would occur or be accelerated?</w:t>
      </w:r>
    </w:p>
    <w:p w14:paraId="5354840C" w14:textId="77777777" w:rsidR="00EA6795" w:rsidRDefault="00EA6795" w:rsidP="00637999">
      <w:pPr>
        <w:pStyle w:val="Default"/>
        <w:jc w:val="both"/>
        <w:rPr>
          <w:rFonts w:ascii="Arial" w:hAnsi="Arial" w:cs="Arial"/>
        </w:rPr>
      </w:pPr>
    </w:p>
    <w:p w14:paraId="1C24B8E3" w14:textId="77777777" w:rsidR="00974110" w:rsidRPr="00B9560D" w:rsidRDefault="00BC6A4C" w:rsidP="00B9560D">
      <w:pPr>
        <w:widowControl w:val="0"/>
        <w:ind w:left="360"/>
        <w:contextualSpacing/>
        <w:jc w:val="both"/>
        <w:rPr>
          <w:rFonts w:ascii="Arial" w:hAnsi="Arial" w:cs="Arial"/>
          <w:b/>
          <w:sz w:val="24"/>
          <w:szCs w:val="24"/>
        </w:rPr>
      </w:pPr>
      <w:r w:rsidRPr="00B9560D">
        <w:rPr>
          <w:rFonts w:ascii="Arial" w:hAnsi="Arial" w:cs="Arial"/>
          <w:sz w:val="24"/>
          <w:szCs w:val="24"/>
        </w:rPr>
        <w:t>[</w:t>
      </w:r>
      <w:r w:rsidRPr="00B9560D">
        <w:rPr>
          <w:rFonts w:ascii="Arial" w:hAnsi="Arial" w:cs="Arial"/>
          <w:i/>
          <w:sz w:val="24"/>
          <w:szCs w:val="24"/>
        </w:rPr>
        <w:t>Provide analysis]</w:t>
      </w:r>
    </w:p>
    <w:p w14:paraId="60D52978" w14:textId="77777777" w:rsidR="00637999" w:rsidRDefault="00637999" w:rsidP="005B23FE">
      <w:pPr>
        <w:pStyle w:val="Default"/>
        <w:jc w:val="both"/>
        <w:rPr>
          <w:rFonts w:ascii="Arial" w:hAnsi="Arial" w:cs="Arial"/>
        </w:rPr>
      </w:pPr>
    </w:p>
    <w:p w14:paraId="6CA4D375" w14:textId="77777777" w:rsidR="00EA6795" w:rsidRPr="00EA6795" w:rsidRDefault="00EA6795" w:rsidP="00B9560D">
      <w:pPr>
        <w:pStyle w:val="Default"/>
        <w:numPr>
          <w:ilvl w:val="0"/>
          <w:numId w:val="15"/>
        </w:numPr>
        <w:ind w:left="360"/>
        <w:jc w:val="both"/>
        <w:rPr>
          <w:rFonts w:ascii="Arial" w:hAnsi="Arial" w:cs="Arial"/>
          <w:b/>
        </w:rPr>
      </w:pPr>
      <w:r w:rsidRPr="00EA6795">
        <w:rPr>
          <w:rFonts w:ascii="Arial" w:hAnsi="Arial" w:cs="Arial"/>
          <w:b/>
        </w:rPr>
        <w:t>Include recreational facilities or require the construction or expansion of recreational facilities that might have an adverse physical effect on the environment?</w:t>
      </w:r>
    </w:p>
    <w:p w14:paraId="0A511ACE" w14:textId="77777777" w:rsidR="00EA6795" w:rsidRDefault="00EA6795" w:rsidP="00637999">
      <w:pPr>
        <w:pStyle w:val="Default"/>
        <w:jc w:val="both"/>
        <w:rPr>
          <w:rFonts w:ascii="Arial" w:hAnsi="Arial" w:cs="Arial"/>
        </w:rPr>
      </w:pPr>
    </w:p>
    <w:p w14:paraId="2104791C" w14:textId="6751BAFA" w:rsidR="00974110" w:rsidRPr="00DA5AF7" w:rsidRDefault="00BC6A4C" w:rsidP="00B9560D">
      <w:pPr>
        <w:widowControl w:val="0"/>
        <w:ind w:left="360"/>
        <w:contextualSpacing/>
        <w:jc w:val="both"/>
        <w:rPr>
          <w:rFonts w:ascii="Arial" w:hAnsi="Arial" w:cs="Arial"/>
          <w:b/>
          <w:sz w:val="24"/>
          <w:szCs w:val="24"/>
        </w:rPr>
      </w:pPr>
      <w:r w:rsidRPr="00DA5AF7">
        <w:rPr>
          <w:rFonts w:ascii="Arial" w:hAnsi="Arial" w:cs="Arial"/>
          <w:sz w:val="24"/>
          <w:szCs w:val="24"/>
        </w:rPr>
        <w:t>[</w:t>
      </w:r>
      <w:r w:rsidRPr="00DA5AF7">
        <w:rPr>
          <w:rFonts w:ascii="Arial" w:hAnsi="Arial" w:cs="Arial"/>
          <w:i/>
          <w:sz w:val="24"/>
          <w:szCs w:val="24"/>
        </w:rPr>
        <w:t>Provide analysis]</w:t>
      </w:r>
    </w:p>
    <w:p w14:paraId="647E0881" w14:textId="1902F1D7" w:rsidR="00EA6795" w:rsidRDefault="00EA6795" w:rsidP="00637999">
      <w:pPr>
        <w:pStyle w:val="Default"/>
        <w:jc w:val="both"/>
        <w:rPr>
          <w:rFonts w:ascii="Arial" w:hAnsi="Arial" w:cs="Arial"/>
        </w:rPr>
      </w:pPr>
    </w:p>
    <w:p w14:paraId="17048130" w14:textId="77777777" w:rsidR="00B9560D" w:rsidRPr="00B9560D" w:rsidRDefault="00B9560D" w:rsidP="00B9560D">
      <w:pPr>
        <w:jc w:val="both"/>
        <w:rPr>
          <w:rFonts w:ascii="Arial" w:hAnsi="Arial"/>
          <w:sz w:val="24"/>
          <w:szCs w:val="24"/>
        </w:rPr>
      </w:pPr>
      <w:r w:rsidRPr="00B9560D">
        <w:rPr>
          <w:rFonts w:ascii="Arial" w:hAnsi="Arial"/>
          <w:i/>
          <w:sz w:val="24"/>
          <w:szCs w:val="24"/>
          <w:u w:val="single"/>
        </w:rPr>
        <w:t>Mitigation Measures</w:t>
      </w:r>
    </w:p>
    <w:p w14:paraId="1748A10E" w14:textId="77777777" w:rsidR="00B9560D" w:rsidRPr="00B9560D" w:rsidRDefault="00B9560D" w:rsidP="00B9560D">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jc w:val="both"/>
        <w:rPr>
          <w:rFonts w:ascii="Arial" w:hAnsi="Arial"/>
          <w:sz w:val="24"/>
          <w:szCs w:val="24"/>
        </w:rPr>
      </w:pPr>
    </w:p>
    <w:p w14:paraId="5857662F" w14:textId="025640E2" w:rsidR="00B9560D" w:rsidRPr="00B9560D" w:rsidRDefault="00B9560D" w:rsidP="004F2845">
      <w:pPr>
        <w:numPr>
          <w:ilvl w:val="0"/>
          <w:numId w:val="36"/>
        </w:numPr>
        <w:contextualSpacing/>
        <w:jc w:val="both"/>
        <w:rPr>
          <w:rFonts w:ascii="Arial" w:hAnsi="Arial"/>
          <w:sz w:val="24"/>
          <w:szCs w:val="24"/>
        </w:rPr>
      </w:pPr>
      <w:r w:rsidRPr="00B9560D">
        <w:rPr>
          <w:rFonts w:ascii="Arial" w:hAnsi="Arial"/>
          <w:sz w:val="24"/>
          <w:szCs w:val="24"/>
        </w:rPr>
        <w:t xml:space="preserve">The proposed project shall implement and incorporate the </w:t>
      </w:r>
      <w:r>
        <w:rPr>
          <w:rFonts w:ascii="Arial" w:hAnsi="Arial"/>
          <w:sz w:val="24"/>
          <w:szCs w:val="24"/>
        </w:rPr>
        <w:t>recreation</w:t>
      </w:r>
      <w:r w:rsidRPr="00B9560D">
        <w:rPr>
          <w:rFonts w:ascii="Arial" w:hAnsi="Arial"/>
          <w:sz w:val="24"/>
          <w:szCs w:val="24"/>
        </w:rPr>
        <w:t xml:space="preserve"> related mitigation measures as identified in the attached </w:t>
      </w:r>
      <w:r w:rsidRPr="00B9560D">
        <w:rPr>
          <w:rFonts w:ascii="Arial" w:hAnsi="Arial" w:cs="Arial"/>
          <w:sz w:val="24"/>
          <w:szCs w:val="24"/>
        </w:rPr>
        <w:t xml:space="preserve">Project Specific Mitigation Monitoring Checklist </w:t>
      </w:r>
      <w:r w:rsidRPr="00B9560D">
        <w:rPr>
          <w:rFonts w:ascii="Arial" w:hAnsi="Arial"/>
          <w:sz w:val="24"/>
          <w:szCs w:val="24"/>
        </w:rPr>
        <w:t xml:space="preserve">dated </w:t>
      </w:r>
      <w:r w:rsidR="003003D0">
        <w:rPr>
          <w:rFonts w:ascii="Arial" w:hAnsi="Arial"/>
          <w:sz w:val="24"/>
          <w:szCs w:val="24"/>
          <w:highlight w:val="yellow"/>
        </w:rPr>
        <w:t>[</w:t>
      </w:r>
      <w:r w:rsidR="00022F8B">
        <w:rPr>
          <w:rFonts w:ascii="Arial" w:hAnsi="Arial"/>
          <w:sz w:val="24"/>
          <w:szCs w:val="24"/>
          <w:highlight w:val="yellow"/>
        </w:rPr>
        <w:t>insert date</w:t>
      </w:r>
      <w:r w:rsidRPr="00B9560D">
        <w:rPr>
          <w:rFonts w:ascii="Arial" w:hAnsi="Arial"/>
          <w:sz w:val="24"/>
          <w:szCs w:val="24"/>
          <w:highlight w:val="yellow"/>
        </w:rPr>
        <w:t>]</w:t>
      </w:r>
      <w:r w:rsidRPr="00B9560D">
        <w:rPr>
          <w:rFonts w:ascii="Arial" w:hAnsi="Arial"/>
          <w:sz w:val="24"/>
          <w:szCs w:val="24"/>
        </w:rPr>
        <w:t xml:space="preserve">. </w:t>
      </w:r>
      <w:r w:rsidRPr="00AC4CA5">
        <w:rPr>
          <w:rFonts w:ascii="Arial" w:hAnsi="Arial"/>
          <w:b/>
          <w:i/>
          <w:sz w:val="24"/>
          <w:szCs w:val="24"/>
          <w:highlight w:val="yellow"/>
        </w:rPr>
        <w:t>[Note to preparer: only use this if there are project specific mitigations related to</w:t>
      </w:r>
      <w:r w:rsidR="00022F8B" w:rsidRPr="00AC4CA5">
        <w:rPr>
          <w:rFonts w:ascii="Arial" w:hAnsi="Arial"/>
          <w:b/>
          <w:i/>
          <w:sz w:val="24"/>
          <w:szCs w:val="24"/>
          <w:highlight w:val="yellow"/>
        </w:rPr>
        <w:t xml:space="preserve"> recreation</w:t>
      </w:r>
      <w:r w:rsidRPr="00AC4CA5">
        <w:rPr>
          <w:rFonts w:ascii="Arial" w:hAnsi="Arial"/>
          <w:b/>
          <w:i/>
          <w:sz w:val="24"/>
          <w:szCs w:val="24"/>
          <w:highlight w:val="yellow"/>
        </w:rPr>
        <w:t>.</w:t>
      </w:r>
      <w:r w:rsidR="00022F8B" w:rsidRPr="00AC4CA5">
        <w:rPr>
          <w:rFonts w:ascii="Arial" w:hAnsi="Arial"/>
          <w:b/>
          <w:i/>
          <w:sz w:val="24"/>
          <w:szCs w:val="24"/>
          <w:highlight w:val="yellow"/>
        </w:rPr>
        <w:t xml:space="preserve"> For the purposes of this Initial Study, “project specific mitigations” include both mitigation measures carried over from the PEIR and imposed on a project level basis, </w:t>
      </w:r>
      <w:r w:rsidR="00022F8B" w:rsidRPr="00AC4CA5">
        <w:rPr>
          <w:rFonts w:ascii="Arial" w:hAnsi="Arial"/>
          <w:b/>
          <w:i/>
          <w:sz w:val="24"/>
          <w:szCs w:val="24"/>
          <w:highlight w:val="yellow"/>
          <w:u w:val="single"/>
        </w:rPr>
        <w:t>and</w:t>
      </w:r>
      <w:r w:rsidR="00022F8B" w:rsidRPr="00AC4CA5">
        <w:rPr>
          <w:rFonts w:ascii="Arial" w:hAnsi="Arial"/>
          <w:b/>
          <w:i/>
          <w:sz w:val="24"/>
          <w:szCs w:val="24"/>
          <w:highlight w:val="yellow"/>
        </w:rPr>
        <w:t xml:space="preserve"> measures developed specifically for a project.</w:t>
      </w:r>
      <w:r w:rsidRPr="00AC4CA5">
        <w:rPr>
          <w:rFonts w:ascii="Arial" w:hAnsi="Arial"/>
          <w:b/>
          <w:i/>
          <w:sz w:val="24"/>
          <w:szCs w:val="24"/>
          <w:highlight w:val="yellow"/>
        </w:rPr>
        <w:t>]</w:t>
      </w:r>
    </w:p>
    <w:p w14:paraId="52193B7E" w14:textId="77777777" w:rsidR="00E41D68" w:rsidRPr="00B7666F" w:rsidRDefault="00E41D68" w:rsidP="00357CC5">
      <w:pPr>
        <w:pStyle w:val="Default"/>
        <w:tabs>
          <w:tab w:val="left" w:pos="90"/>
        </w:tabs>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990"/>
      </w:tblGrid>
      <w:tr w:rsidR="00357CC5" w:rsidRPr="00B7666F" w14:paraId="5F090BA9" w14:textId="77777777" w:rsidTr="00593D6B">
        <w:trPr>
          <w:cantSplit/>
          <w:tblHeader/>
        </w:trPr>
        <w:tc>
          <w:tcPr>
            <w:tcW w:w="3780" w:type="dxa"/>
            <w:vAlign w:val="center"/>
          </w:tcPr>
          <w:p w14:paraId="2D0C2991" w14:textId="77777777" w:rsidR="00357CC5" w:rsidRPr="00B7666F" w:rsidRDefault="00357CC5" w:rsidP="002513B4">
            <w:pPr>
              <w:pStyle w:val="Tablecolumnheading"/>
              <w:keepNext/>
              <w:keepLines/>
              <w:rPr>
                <w:rFonts w:ascii="Arial" w:hAnsi="Arial" w:cs="Arial"/>
                <w:sz w:val="24"/>
                <w:szCs w:val="24"/>
              </w:rPr>
            </w:pPr>
            <w:r w:rsidRPr="00B7666F">
              <w:rPr>
                <w:rFonts w:ascii="Arial" w:hAnsi="Arial" w:cs="Arial"/>
                <w:sz w:val="24"/>
                <w:szCs w:val="24"/>
              </w:rPr>
              <w:lastRenderedPageBreak/>
              <w:t>ENVIRONMENTAL ISSUES</w:t>
            </w:r>
          </w:p>
        </w:tc>
        <w:tc>
          <w:tcPr>
            <w:tcW w:w="1440" w:type="dxa"/>
            <w:vAlign w:val="center"/>
          </w:tcPr>
          <w:p w14:paraId="46A35C84" w14:textId="77777777" w:rsidR="00357CC5" w:rsidRPr="00DF322B" w:rsidRDefault="00357CC5" w:rsidP="002513B4">
            <w:pPr>
              <w:pStyle w:val="Tablecolumnheading"/>
              <w:keepNext/>
              <w:keepLines/>
              <w:rPr>
                <w:rFonts w:ascii="Arial" w:hAnsi="Arial" w:cs="Arial"/>
                <w:sz w:val="24"/>
                <w:szCs w:val="24"/>
              </w:rPr>
            </w:pPr>
            <w:r w:rsidRPr="00DF322B">
              <w:rPr>
                <w:rFonts w:ascii="Arial" w:hAnsi="Arial" w:cs="Arial"/>
                <w:sz w:val="24"/>
                <w:szCs w:val="24"/>
              </w:rPr>
              <w:t>Potentially Significant Impact</w:t>
            </w:r>
          </w:p>
        </w:tc>
        <w:tc>
          <w:tcPr>
            <w:tcW w:w="1692" w:type="dxa"/>
            <w:vAlign w:val="center"/>
          </w:tcPr>
          <w:p w14:paraId="042120AE" w14:textId="77777777" w:rsidR="00357CC5" w:rsidRPr="00DF322B" w:rsidRDefault="00357CC5" w:rsidP="002513B4">
            <w:pPr>
              <w:pStyle w:val="Tablecolumnheading"/>
              <w:keepNext/>
              <w:keepLines/>
              <w:rPr>
                <w:rFonts w:ascii="Arial" w:hAnsi="Arial" w:cs="Arial"/>
                <w:sz w:val="24"/>
                <w:szCs w:val="24"/>
              </w:rPr>
            </w:pPr>
            <w:r w:rsidRPr="00DF322B">
              <w:rPr>
                <w:rFonts w:ascii="Arial" w:hAnsi="Arial" w:cs="Arial"/>
                <w:sz w:val="24"/>
                <w:szCs w:val="24"/>
              </w:rPr>
              <w:t>Less Than Significant with Mitigation Incorporated</w:t>
            </w:r>
          </w:p>
        </w:tc>
        <w:tc>
          <w:tcPr>
            <w:tcW w:w="1458" w:type="dxa"/>
            <w:vAlign w:val="center"/>
          </w:tcPr>
          <w:p w14:paraId="05EF55D5" w14:textId="77777777" w:rsidR="00357CC5" w:rsidRPr="00DF322B" w:rsidRDefault="00357CC5" w:rsidP="002513B4">
            <w:pPr>
              <w:pStyle w:val="Tablecolumnheading"/>
              <w:keepNext/>
              <w:keepLines/>
              <w:rPr>
                <w:rFonts w:ascii="Arial" w:hAnsi="Arial" w:cs="Arial"/>
                <w:sz w:val="24"/>
                <w:szCs w:val="24"/>
              </w:rPr>
            </w:pPr>
            <w:r w:rsidRPr="00DF322B">
              <w:rPr>
                <w:rFonts w:ascii="Arial" w:hAnsi="Arial" w:cs="Arial"/>
                <w:sz w:val="24"/>
                <w:szCs w:val="24"/>
              </w:rPr>
              <w:t>Less Than Significant Impact</w:t>
            </w:r>
          </w:p>
        </w:tc>
        <w:tc>
          <w:tcPr>
            <w:tcW w:w="990" w:type="dxa"/>
            <w:vAlign w:val="center"/>
          </w:tcPr>
          <w:p w14:paraId="49BC7CB5" w14:textId="77777777" w:rsidR="00357CC5" w:rsidRPr="00DF322B" w:rsidRDefault="00357CC5" w:rsidP="002513B4">
            <w:pPr>
              <w:pStyle w:val="Tablecolumnheading"/>
              <w:keepNext/>
              <w:keepLines/>
              <w:rPr>
                <w:rFonts w:ascii="Arial" w:hAnsi="Arial" w:cs="Arial"/>
                <w:sz w:val="24"/>
                <w:szCs w:val="24"/>
              </w:rPr>
            </w:pPr>
            <w:r w:rsidRPr="00DF322B">
              <w:rPr>
                <w:rFonts w:ascii="Arial" w:hAnsi="Arial" w:cs="Arial"/>
                <w:sz w:val="24"/>
                <w:szCs w:val="24"/>
              </w:rPr>
              <w:t>No Impact</w:t>
            </w:r>
          </w:p>
        </w:tc>
      </w:tr>
      <w:tr w:rsidR="009F7A6D" w:rsidRPr="00B7666F" w14:paraId="05267826" w14:textId="77777777" w:rsidTr="007C6028">
        <w:trPr>
          <w:cantSplit/>
        </w:trPr>
        <w:tc>
          <w:tcPr>
            <w:tcW w:w="9360" w:type="dxa"/>
            <w:gridSpan w:val="5"/>
          </w:tcPr>
          <w:p w14:paraId="79113F69" w14:textId="77777777" w:rsidR="009F7A6D" w:rsidRPr="00B7666F" w:rsidRDefault="009F7A6D" w:rsidP="009F7A6D">
            <w:pPr>
              <w:widowControl w:val="0"/>
              <w:spacing w:line="120" w:lineRule="exact"/>
              <w:jc w:val="both"/>
              <w:rPr>
                <w:rFonts w:ascii="Arial" w:hAnsi="Arial" w:cs="Arial"/>
                <w:b/>
                <w:bCs/>
                <w:sz w:val="24"/>
                <w:szCs w:val="24"/>
                <w:highlight w:val="lightGray"/>
              </w:rPr>
            </w:pPr>
          </w:p>
          <w:p w14:paraId="25BAAA5D" w14:textId="77777777" w:rsidR="009F7A6D" w:rsidRPr="00B7666F" w:rsidRDefault="009F7A6D" w:rsidP="009F7A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9F7A6D">
              <w:rPr>
                <w:rFonts w:ascii="Arial" w:hAnsi="Arial" w:cs="Arial"/>
                <w:b/>
                <w:sz w:val="24"/>
                <w:szCs w:val="24"/>
              </w:rPr>
              <w:t>XVII</w:t>
            </w:r>
            <w:r w:rsidRPr="009F7A6D">
              <w:rPr>
                <w:rFonts w:ascii="Arial" w:hAnsi="Arial" w:cs="Arial"/>
                <w:b/>
                <w:bCs/>
                <w:sz w:val="24"/>
                <w:szCs w:val="24"/>
              </w:rPr>
              <w:t>. TRANSPORTATION</w:t>
            </w:r>
            <w:r w:rsidRPr="00B7666F">
              <w:rPr>
                <w:rFonts w:ascii="Arial" w:hAnsi="Arial" w:cs="Arial"/>
                <w:sz w:val="24"/>
                <w:szCs w:val="24"/>
              </w:rPr>
              <w:t xml:space="preserve"> </w:t>
            </w:r>
            <w:r>
              <w:rPr>
                <w:rFonts w:ascii="Arial" w:hAnsi="Arial" w:cs="Arial"/>
                <w:sz w:val="24"/>
                <w:szCs w:val="24"/>
              </w:rPr>
              <w:t>– W</w:t>
            </w:r>
            <w:r w:rsidRPr="00B7666F">
              <w:rPr>
                <w:rFonts w:ascii="Arial" w:hAnsi="Arial" w:cs="Arial"/>
                <w:sz w:val="24"/>
                <w:szCs w:val="24"/>
              </w:rPr>
              <w:t>ould the project:</w:t>
            </w:r>
          </w:p>
        </w:tc>
      </w:tr>
      <w:tr w:rsidR="00832D1D" w:rsidRPr="00B7666F" w14:paraId="071582B7" w14:textId="77777777" w:rsidTr="009F7A6D">
        <w:trPr>
          <w:cantSplit/>
          <w:trHeight w:val="1430"/>
        </w:trPr>
        <w:tc>
          <w:tcPr>
            <w:tcW w:w="3780" w:type="dxa"/>
          </w:tcPr>
          <w:p w14:paraId="2FDBEC6C" w14:textId="77777777" w:rsidR="00832D1D" w:rsidRPr="00F91D63" w:rsidRDefault="00832D1D" w:rsidP="00BF2F4B">
            <w:pPr>
              <w:widowControl w:val="0"/>
              <w:jc w:val="both"/>
              <w:rPr>
                <w:rFonts w:ascii="Arial" w:hAnsi="Arial" w:cs="Arial"/>
                <w:bCs/>
                <w:sz w:val="24"/>
                <w:szCs w:val="24"/>
                <w:highlight w:val="lightGray"/>
              </w:rPr>
            </w:pPr>
            <w:r w:rsidRPr="00F91D63">
              <w:rPr>
                <w:rFonts w:ascii="Arial" w:hAnsi="Arial" w:cs="Arial"/>
                <w:bCs/>
                <w:sz w:val="24"/>
                <w:szCs w:val="24"/>
              </w:rPr>
              <w:t xml:space="preserve">a) </w:t>
            </w:r>
            <w:r w:rsidR="009F7A6D" w:rsidRPr="009F7A6D">
              <w:rPr>
                <w:rFonts w:ascii="Arial" w:hAnsi="Arial" w:cs="Arial"/>
                <w:bCs/>
                <w:sz w:val="24"/>
                <w:szCs w:val="24"/>
              </w:rPr>
              <w:t>Conflict with a program, plan, ordinance or policy addressing the circulation system, including transit, roadway, bicycle and pedestrian facilities</w:t>
            </w:r>
            <w:r w:rsidRPr="00B7666F">
              <w:rPr>
                <w:rFonts w:ascii="Arial" w:hAnsi="Arial" w:cs="Arial"/>
                <w:sz w:val="24"/>
                <w:szCs w:val="24"/>
              </w:rPr>
              <w:t>?</w:t>
            </w:r>
          </w:p>
        </w:tc>
        <w:tc>
          <w:tcPr>
            <w:tcW w:w="1440" w:type="dxa"/>
            <w:vAlign w:val="center"/>
          </w:tcPr>
          <w:p w14:paraId="2309C1EE" w14:textId="1B17111B" w:rsidR="00832D1D" w:rsidRPr="00B7666F" w:rsidRDefault="00832D1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48618101" w14:textId="77777777" w:rsidR="00832D1D" w:rsidRPr="00B7666F" w:rsidRDefault="00832D1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5F9EF062" w14:textId="77777777" w:rsidR="00832D1D" w:rsidRPr="00B7666F" w:rsidRDefault="00832D1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990" w:type="dxa"/>
            <w:vAlign w:val="center"/>
          </w:tcPr>
          <w:p w14:paraId="6F78C474" w14:textId="77777777" w:rsidR="00832D1D" w:rsidRPr="00B7666F" w:rsidRDefault="00832D1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r w:rsidR="00357CC5" w:rsidRPr="00B7666F" w14:paraId="61B144B5" w14:textId="77777777" w:rsidTr="00593D6B">
        <w:trPr>
          <w:cantSplit/>
        </w:trPr>
        <w:tc>
          <w:tcPr>
            <w:tcW w:w="3780" w:type="dxa"/>
          </w:tcPr>
          <w:p w14:paraId="5F446199" w14:textId="77777777" w:rsidR="00357CC5" w:rsidRPr="00B7666F" w:rsidRDefault="00357CC5" w:rsidP="002513B4">
            <w:pPr>
              <w:widowControl w:val="0"/>
              <w:spacing w:line="120" w:lineRule="exact"/>
              <w:jc w:val="both"/>
              <w:rPr>
                <w:rFonts w:ascii="Arial" w:hAnsi="Arial" w:cs="Arial"/>
                <w:sz w:val="24"/>
                <w:szCs w:val="24"/>
              </w:rPr>
            </w:pPr>
          </w:p>
          <w:p w14:paraId="5D61107C"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b) </w:t>
            </w:r>
            <w:r w:rsidR="009F7A6D" w:rsidRPr="009F7A6D">
              <w:rPr>
                <w:rFonts w:ascii="Arial" w:hAnsi="Arial" w:cs="Arial"/>
                <w:sz w:val="24"/>
                <w:szCs w:val="24"/>
              </w:rPr>
              <w:t>Conflict or be inconsistent with CEQA Guidelines § 15064.3, subdivision (b</w:t>
            </w:r>
            <w:r w:rsidR="009F7A6D">
              <w:rPr>
                <w:rFonts w:ascii="Arial" w:hAnsi="Arial" w:cs="Arial"/>
                <w:sz w:val="24"/>
                <w:szCs w:val="24"/>
              </w:rPr>
              <w:t>)</w:t>
            </w:r>
            <w:r w:rsidRPr="00B7666F">
              <w:rPr>
                <w:rFonts w:ascii="Arial" w:hAnsi="Arial" w:cs="Arial"/>
                <w:sz w:val="24"/>
                <w:szCs w:val="24"/>
              </w:rPr>
              <w:t>?</w:t>
            </w:r>
          </w:p>
        </w:tc>
        <w:tc>
          <w:tcPr>
            <w:tcW w:w="1440" w:type="dxa"/>
            <w:vAlign w:val="center"/>
          </w:tcPr>
          <w:p w14:paraId="6FC24015" w14:textId="5EF7E949"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0A215A12"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3C892281"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990" w:type="dxa"/>
            <w:vAlign w:val="center"/>
          </w:tcPr>
          <w:p w14:paraId="73FD9104"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r w:rsidR="00357CC5" w:rsidRPr="00B7666F" w14:paraId="0655B4FF" w14:textId="77777777" w:rsidTr="00593D6B">
        <w:trPr>
          <w:cantSplit/>
        </w:trPr>
        <w:tc>
          <w:tcPr>
            <w:tcW w:w="3780" w:type="dxa"/>
          </w:tcPr>
          <w:p w14:paraId="68A5B023" w14:textId="77777777" w:rsidR="00357CC5" w:rsidRPr="00B7666F" w:rsidRDefault="00357CC5" w:rsidP="002513B4">
            <w:pPr>
              <w:widowControl w:val="0"/>
              <w:spacing w:line="120" w:lineRule="exact"/>
              <w:jc w:val="both"/>
              <w:rPr>
                <w:rFonts w:ascii="Arial" w:hAnsi="Arial" w:cs="Arial"/>
                <w:sz w:val="24"/>
                <w:szCs w:val="24"/>
              </w:rPr>
            </w:pPr>
          </w:p>
          <w:p w14:paraId="37632D7F"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c) </w:t>
            </w:r>
            <w:r w:rsidR="009F7A6D" w:rsidRPr="009F7A6D">
              <w:rPr>
                <w:rFonts w:ascii="Arial" w:hAnsi="Arial" w:cs="Arial"/>
                <w:sz w:val="24"/>
                <w:szCs w:val="24"/>
              </w:rPr>
              <w:t>Substantially increase hazards due to a geometric design feature (e.g., sharp curves or dangerous intersections) or incompatible uses (e.g., farm equipment)</w:t>
            </w:r>
            <w:r w:rsidRPr="00B7666F">
              <w:rPr>
                <w:rFonts w:ascii="Arial" w:hAnsi="Arial" w:cs="Arial"/>
                <w:sz w:val="24"/>
                <w:szCs w:val="24"/>
              </w:rPr>
              <w:t>?</w:t>
            </w:r>
          </w:p>
        </w:tc>
        <w:tc>
          <w:tcPr>
            <w:tcW w:w="1440" w:type="dxa"/>
            <w:vAlign w:val="center"/>
          </w:tcPr>
          <w:p w14:paraId="72D5217F" w14:textId="67BD835D"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75730676"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58CBCA7C"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990" w:type="dxa"/>
            <w:vAlign w:val="center"/>
          </w:tcPr>
          <w:p w14:paraId="1D23ED5C"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r w:rsidR="00357CC5" w:rsidRPr="00B7666F" w14:paraId="41C8AD88" w14:textId="77777777" w:rsidTr="00593D6B">
        <w:trPr>
          <w:cantSplit/>
        </w:trPr>
        <w:tc>
          <w:tcPr>
            <w:tcW w:w="3780" w:type="dxa"/>
          </w:tcPr>
          <w:p w14:paraId="210D548F" w14:textId="77777777" w:rsidR="00357CC5" w:rsidRPr="00B7666F" w:rsidRDefault="00357CC5" w:rsidP="002513B4">
            <w:pPr>
              <w:widowControl w:val="0"/>
              <w:spacing w:line="120" w:lineRule="exact"/>
              <w:jc w:val="both"/>
              <w:rPr>
                <w:rFonts w:ascii="Arial" w:hAnsi="Arial" w:cs="Arial"/>
                <w:sz w:val="24"/>
                <w:szCs w:val="24"/>
              </w:rPr>
            </w:pPr>
          </w:p>
          <w:p w14:paraId="1771B516" w14:textId="77777777" w:rsidR="00357CC5" w:rsidRPr="00B7666F" w:rsidRDefault="009F7A6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d</w:t>
            </w:r>
            <w:r w:rsidR="00357CC5" w:rsidRPr="00B7666F">
              <w:rPr>
                <w:rFonts w:ascii="Arial" w:hAnsi="Arial" w:cs="Arial"/>
                <w:sz w:val="24"/>
                <w:szCs w:val="24"/>
              </w:rPr>
              <w:t>) Result in inadequate emergency access?</w:t>
            </w:r>
          </w:p>
        </w:tc>
        <w:tc>
          <w:tcPr>
            <w:tcW w:w="1440" w:type="dxa"/>
            <w:vAlign w:val="center"/>
          </w:tcPr>
          <w:p w14:paraId="003CDD3F" w14:textId="6C656B90"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3A005B9B"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3AC7191C"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990" w:type="dxa"/>
            <w:vAlign w:val="center"/>
          </w:tcPr>
          <w:p w14:paraId="031B1A32"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bl>
    <w:p w14:paraId="4AB60B2E" w14:textId="77777777" w:rsidR="004F0123" w:rsidRDefault="004F0123" w:rsidP="002F7858">
      <w:pPr>
        <w:widowControl w:val="0"/>
        <w:suppressAutoHyphens/>
        <w:jc w:val="both"/>
        <w:rPr>
          <w:rFonts w:ascii="Arial" w:hAnsi="Arial" w:cs="Arial"/>
          <w:sz w:val="24"/>
          <w:szCs w:val="24"/>
        </w:rPr>
      </w:pPr>
    </w:p>
    <w:p w14:paraId="44D7CD36" w14:textId="4603194E" w:rsidR="003E5CA7" w:rsidRPr="005577EB" w:rsidRDefault="005577EB" w:rsidP="002F7858">
      <w:pPr>
        <w:widowControl w:val="0"/>
        <w:suppressAutoHyphens/>
        <w:jc w:val="both"/>
        <w:rPr>
          <w:rFonts w:ascii="Arial" w:hAnsi="Arial" w:cs="Arial"/>
          <w:b/>
          <w:i/>
          <w:sz w:val="24"/>
          <w:szCs w:val="24"/>
        </w:rPr>
      </w:pPr>
      <w:r w:rsidRPr="005577EB">
        <w:rPr>
          <w:rFonts w:ascii="Arial" w:hAnsi="Arial" w:cs="Arial"/>
          <w:b/>
          <w:i/>
          <w:sz w:val="24"/>
          <w:szCs w:val="24"/>
          <w:highlight w:val="yellow"/>
        </w:rPr>
        <w:t>[</w:t>
      </w:r>
      <w:r w:rsidR="003E5CA7" w:rsidRPr="005577EB">
        <w:rPr>
          <w:rFonts w:ascii="Arial" w:hAnsi="Arial" w:cs="Arial"/>
          <w:b/>
          <w:i/>
          <w:sz w:val="24"/>
          <w:szCs w:val="24"/>
          <w:highlight w:val="yellow"/>
        </w:rPr>
        <w:t xml:space="preserve">Note to </w:t>
      </w:r>
      <w:r>
        <w:rPr>
          <w:rFonts w:ascii="Arial" w:hAnsi="Arial" w:cs="Arial"/>
          <w:b/>
          <w:i/>
          <w:sz w:val="24"/>
          <w:szCs w:val="24"/>
          <w:highlight w:val="yellow"/>
        </w:rPr>
        <w:t>P</w:t>
      </w:r>
      <w:r w:rsidR="003E5CA7" w:rsidRPr="005577EB">
        <w:rPr>
          <w:rFonts w:ascii="Arial" w:hAnsi="Arial" w:cs="Arial"/>
          <w:b/>
          <w:i/>
          <w:sz w:val="24"/>
          <w:szCs w:val="24"/>
          <w:highlight w:val="yellow"/>
        </w:rPr>
        <w:t>reparer: Depending on the size of the project, and local context, a traffic study may be required to determine the number of trips that could be generated by the project. Please note that V</w:t>
      </w:r>
      <w:r w:rsidR="005B4F91">
        <w:rPr>
          <w:rFonts w:ascii="Arial" w:hAnsi="Arial" w:cs="Arial"/>
          <w:b/>
          <w:i/>
          <w:sz w:val="24"/>
          <w:szCs w:val="24"/>
          <w:highlight w:val="yellow"/>
        </w:rPr>
        <w:t xml:space="preserve">ehicle </w:t>
      </w:r>
      <w:r w:rsidR="003E5CA7" w:rsidRPr="005577EB">
        <w:rPr>
          <w:rFonts w:ascii="Arial" w:hAnsi="Arial" w:cs="Arial"/>
          <w:b/>
          <w:i/>
          <w:sz w:val="24"/>
          <w:szCs w:val="24"/>
          <w:highlight w:val="yellow"/>
        </w:rPr>
        <w:t>M</w:t>
      </w:r>
      <w:r w:rsidR="005B4F91">
        <w:rPr>
          <w:rFonts w:ascii="Arial" w:hAnsi="Arial" w:cs="Arial"/>
          <w:b/>
          <w:i/>
          <w:sz w:val="24"/>
          <w:szCs w:val="24"/>
          <w:highlight w:val="yellow"/>
        </w:rPr>
        <w:t xml:space="preserve">iles </w:t>
      </w:r>
      <w:r w:rsidR="003E5CA7" w:rsidRPr="005577EB">
        <w:rPr>
          <w:rFonts w:ascii="Arial" w:hAnsi="Arial" w:cs="Arial"/>
          <w:b/>
          <w:i/>
          <w:sz w:val="24"/>
          <w:szCs w:val="24"/>
          <w:highlight w:val="yellow"/>
        </w:rPr>
        <w:t>T</w:t>
      </w:r>
      <w:r w:rsidR="005B4F91">
        <w:rPr>
          <w:rFonts w:ascii="Arial" w:hAnsi="Arial" w:cs="Arial"/>
          <w:b/>
          <w:i/>
          <w:sz w:val="24"/>
          <w:szCs w:val="24"/>
          <w:highlight w:val="yellow"/>
        </w:rPr>
        <w:t>raveled</w:t>
      </w:r>
      <w:r w:rsidR="003E5CA7" w:rsidRPr="005577EB">
        <w:rPr>
          <w:rFonts w:ascii="Arial" w:hAnsi="Arial" w:cs="Arial"/>
          <w:b/>
          <w:i/>
          <w:sz w:val="24"/>
          <w:szCs w:val="24"/>
          <w:highlight w:val="yellow"/>
        </w:rPr>
        <w:t xml:space="preserve"> thresholds</w:t>
      </w:r>
      <w:r w:rsidR="00C064CD" w:rsidRPr="005577EB">
        <w:rPr>
          <w:rFonts w:ascii="Arial" w:hAnsi="Arial" w:cs="Arial"/>
          <w:b/>
          <w:i/>
          <w:sz w:val="24"/>
          <w:szCs w:val="24"/>
          <w:highlight w:val="yellow"/>
        </w:rPr>
        <w:t xml:space="preserve"> for the City will need to be implemented.</w:t>
      </w:r>
      <w:r w:rsidR="00F70F0E">
        <w:rPr>
          <w:rFonts w:ascii="Arial" w:hAnsi="Arial" w:cs="Arial"/>
          <w:b/>
          <w:i/>
          <w:sz w:val="24"/>
          <w:szCs w:val="24"/>
          <w:highlight w:val="yellow"/>
        </w:rPr>
        <w:t xml:space="preserve"> Please refer to</w:t>
      </w:r>
      <w:r w:rsidR="00022F8B">
        <w:rPr>
          <w:rFonts w:ascii="Arial" w:hAnsi="Arial" w:cs="Arial"/>
          <w:b/>
          <w:i/>
          <w:sz w:val="24"/>
          <w:szCs w:val="24"/>
          <w:highlight w:val="yellow"/>
        </w:rPr>
        <w:t xml:space="preserve"> the City’s “CEQA Guidelines for Vehicle Miles Traveled Thresholds” adopted on June 25, 2020 for thresholds and screening criteria. Do not rely solely on the Technical Advisory prepared by OPR.</w:t>
      </w:r>
      <w:r w:rsidRPr="005577EB">
        <w:rPr>
          <w:rFonts w:ascii="Arial" w:hAnsi="Arial" w:cs="Arial"/>
          <w:b/>
          <w:i/>
          <w:sz w:val="24"/>
          <w:szCs w:val="24"/>
          <w:highlight w:val="yellow"/>
        </w:rPr>
        <w:t>]</w:t>
      </w:r>
    </w:p>
    <w:p w14:paraId="25E860DE" w14:textId="77777777" w:rsidR="003E5CA7" w:rsidRPr="00E477B4" w:rsidRDefault="003E5CA7" w:rsidP="002F7858">
      <w:pPr>
        <w:widowControl w:val="0"/>
        <w:suppressAutoHyphens/>
        <w:jc w:val="both"/>
        <w:rPr>
          <w:rFonts w:ascii="Arial" w:hAnsi="Arial" w:cs="Arial"/>
          <w:sz w:val="24"/>
          <w:szCs w:val="24"/>
        </w:rPr>
      </w:pPr>
    </w:p>
    <w:p w14:paraId="5ED8ECBA" w14:textId="77777777" w:rsidR="006478AE" w:rsidRPr="006478AE" w:rsidRDefault="006478AE" w:rsidP="006478AE">
      <w:pPr>
        <w:widowControl w:val="0"/>
        <w:suppressAutoHyphens/>
        <w:jc w:val="both"/>
        <w:rPr>
          <w:rFonts w:ascii="Arial" w:hAnsi="Arial" w:cs="Arial"/>
          <w:b/>
          <w:sz w:val="24"/>
          <w:szCs w:val="24"/>
        </w:rPr>
      </w:pPr>
      <w:r w:rsidRPr="006478AE">
        <w:rPr>
          <w:rFonts w:ascii="Arial" w:hAnsi="Arial" w:cs="Arial"/>
          <w:b/>
          <w:sz w:val="24"/>
          <w:szCs w:val="24"/>
        </w:rPr>
        <w:t>DISCUSSION</w:t>
      </w:r>
    </w:p>
    <w:p w14:paraId="42FE91BB" w14:textId="77777777" w:rsidR="006478AE" w:rsidRPr="006478AE" w:rsidRDefault="006478AE" w:rsidP="006478AE">
      <w:pPr>
        <w:widowControl w:val="0"/>
        <w:suppressAutoHyphens/>
        <w:jc w:val="both"/>
        <w:rPr>
          <w:rFonts w:ascii="Arial" w:hAnsi="Arial" w:cs="Arial"/>
          <w:b/>
          <w:sz w:val="24"/>
          <w:szCs w:val="24"/>
        </w:rPr>
      </w:pPr>
    </w:p>
    <w:p w14:paraId="3B299DEF" w14:textId="77777777" w:rsidR="006478AE" w:rsidRPr="006478AE" w:rsidRDefault="006478AE" w:rsidP="00B9560D">
      <w:pPr>
        <w:pStyle w:val="ListParagraph"/>
        <w:widowControl w:val="0"/>
        <w:numPr>
          <w:ilvl w:val="0"/>
          <w:numId w:val="12"/>
        </w:numPr>
        <w:suppressAutoHyphens/>
        <w:ind w:left="360"/>
        <w:jc w:val="both"/>
        <w:rPr>
          <w:rFonts w:ascii="Arial" w:hAnsi="Arial" w:cs="Arial"/>
          <w:b/>
          <w:sz w:val="24"/>
          <w:szCs w:val="24"/>
        </w:rPr>
      </w:pPr>
      <w:r w:rsidRPr="006478AE">
        <w:rPr>
          <w:rFonts w:ascii="Arial" w:hAnsi="Arial" w:cs="Arial"/>
          <w:b/>
          <w:sz w:val="24"/>
          <w:szCs w:val="24"/>
        </w:rPr>
        <w:t>Conflict with a program, plan, ordinance or policy addressing the circulation system, including transit, roadway, bicycle and pedestrian facilities?</w:t>
      </w:r>
    </w:p>
    <w:p w14:paraId="469C9BFC" w14:textId="77777777" w:rsidR="006478AE" w:rsidRDefault="006478AE" w:rsidP="00637999">
      <w:pPr>
        <w:widowControl w:val="0"/>
        <w:suppressAutoHyphens/>
        <w:jc w:val="both"/>
        <w:rPr>
          <w:rFonts w:ascii="Arial" w:hAnsi="Arial" w:cs="Arial"/>
          <w:sz w:val="24"/>
          <w:szCs w:val="24"/>
        </w:rPr>
      </w:pPr>
    </w:p>
    <w:p w14:paraId="62B407DC" w14:textId="5EF72C94" w:rsidR="00974110" w:rsidRPr="00B00B95" w:rsidRDefault="00BC6A4C" w:rsidP="00B00B95">
      <w:pPr>
        <w:widowControl w:val="0"/>
        <w:ind w:left="360"/>
        <w:contextualSpacing/>
        <w:jc w:val="both"/>
        <w:rPr>
          <w:rFonts w:ascii="Arial" w:hAnsi="Arial" w:cs="Arial"/>
          <w:b/>
          <w:sz w:val="24"/>
          <w:szCs w:val="24"/>
        </w:rPr>
      </w:pPr>
      <w:r w:rsidRPr="00B00B95">
        <w:rPr>
          <w:rFonts w:ascii="Arial" w:hAnsi="Arial" w:cs="Arial"/>
          <w:sz w:val="24"/>
          <w:szCs w:val="24"/>
        </w:rPr>
        <w:t>[</w:t>
      </w:r>
      <w:r w:rsidRPr="00B00B95">
        <w:rPr>
          <w:rFonts w:ascii="Arial" w:hAnsi="Arial" w:cs="Arial"/>
          <w:i/>
          <w:sz w:val="24"/>
          <w:szCs w:val="24"/>
        </w:rPr>
        <w:t>Provide analysis]</w:t>
      </w:r>
      <w:r w:rsidR="00955999">
        <w:rPr>
          <w:rFonts w:ascii="Arial" w:hAnsi="Arial" w:cs="Arial"/>
          <w:i/>
          <w:sz w:val="24"/>
          <w:szCs w:val="24"/>
        </w:rPr>
        <w:t xml:space="preserve"> </w:t>
      </w:r>
      <w:r w:rsidR="00955999" w:rsidRPr="003D0531">
        <w:rPr>
          <w:rFonts w:ascii="Arial" w:hAnsi="Arial" w:cs="Arial"/>
          <w:i/>
          <w:sz w:val="24"/>
          <w:szCs w:val="24"/>
          <w:highlight w:val="yellow"/>
        </w:rPr>
        <w:t>Note to preparer: if the project will cause an increase to LOS in conflict with the Mobility and Transportation Element, that may be discussed in this section.</w:t>
      </w:r>
    </w:p>
    <w:p w14:paraId="2CE4CC50" w14:textId="77777777" w:rsidR="006478AE" w:rsidRPr="006478AE" w:rsidRDefault="006478AE" w:rsidP="006478AE">
      <w:pPr>
        <w:widowControl w:val="0"/>
        <w:suppressAutoHyphens/>
        <w:ind w:left="360" w:hanging="360"/>
        <w:jc w:val="both"/>
        <w:rPr>
          <w:rFonts w:ascii="Arial" w:hAnsi="Arial" w:cs="Arial"/>
          <w:sz w:val="24"/>
          <w:szCs w:val="24"/>
        </w:rPr>
      </w:pPr>
    </w:p>
    <w:p w14:paraId="607EDBAC" w14:textId="77777777" w:rsidR="006478AE" w:rsidRPr="006478AE" w:rsidRDefault="006478AE" w:rsidP="00B9560D">
      <w:pPr>
        <w:pStyle w:val="ListParagraph"/>
        <w:widowControl w:val="0"/>
        <w:numPr>
          <w:ilvl w:val="0"/>
          <w:numId w:val="12"/>
        </w:numPr>
        <w:suppressAutoHyphens/>
        <w:ind w:left="360"/>
        <w:jc w:val="both"/>
        <w:rPr>
          <w:rFonts w:ascii="Arial" w:hAnsi="Arial" w:cs="Arial"/>
          <w:b/>
          <w:sz w:val="24"/>
          <w:szCs w:val="24"/>
        </w:rPr>
      </w:pPr>
      <w:r w:rsidRPr="006478AE">
        <w:rPr>
          <w:rFonts w:ascii="Arial" w:hAnsi="Arial" w:cs="Arial"/>
          <w:b/>
          <w:sz w:val="24"/>
          <w:szCs w:val="24"/>
        </w:rPr>
        <w:t>Would the project conflict or be inconsistent with CEQA Guidelines section 15064.3, subdivision (b)?</w:t>
      </w:r>
    </w:p>
    <w:p w14:paraId="7DBE41AD" w14:textId="77777777" w:rsidR="006478AE" w:rsidRPr="00637999" w:rsidRDefault="006478AE" w:rsidP="00637999">
      <w:pPr>
        <w:widowControl w:val="0"/>
        <w:suppressAutoHyphens/>
        <w:jc w:val="both"/>
        <w:rPr>
          <w:rFonts w:ascii="Arial" w:hAnsi="Arial" w:cs="Arial"/>
          <w:sz w:val="24"/>
          <w:szCs w:val="24"/>
        </w:rPr>
      </w:pPr>
    </w:p>
    <w:p w14:paraId="2E24A610" w14:textId="77777777" w:rsidR="00022F8B" w:rsidRDefault="00022F8B" w:rsidP="000B7C8D">
      <w:pPr>
        <w:widowControl w:val="0"/>
        <w:suppressAutoHyphens/>
        <w:ind w:left="360"/>
        <w:jc w:val="both"/>
        <w:rPr>
          <w:rFonts w:ascii="Arial" w:hAnsi="Arial" w:cs="Arial"/>
          <w:bCs/>
          <w:sz w:val="24"/>
          <w:szCs w:val="24"/>
        </w:rPr>
      </w:pPr>
      <w:r>
        <w:rPr>
          <w:rFonts w:ascii="Arial" w:hAnsi="Arial" w:cs="Arial"/>
          <w:bCs/>
          <w:sz w:val="24"/>
          <w:szCs w:val="24"/>
        </w:rPr>
        <w:lastRenderedPageBreak/>
        <w:t xml:space="preserve">Senate Bill (SB) 743 requires that relevant CEQA analysis of transportation impacts be conducted using a metric known as vehicle miles traveled (VMT) instead of Level of Service (LOS). VMT measures how much actual auto travel (additional miles driven) a proposed project would create on California roads. If the project adds excessive car travel onto our roads, the project may cause a significant transportation impact. </w:t>
      </w:r>
    </w:p>
    <w:p w14:paraId="4F0389FB" w14:textId="77777777" w:rsidR="00022F8B" w:rsidRDefault="00022F8B" w:rsidP="000B7C8D">
      <w:pPr>
        <w:widowControl w:val="0"/>
        <w:suppressAutoHyphens/>
        <w:ind w:left="360"/>
        <w:jc w:val="both"/>
        <w:rPr>
          <w:rFonts w:ascii="Arial" w:hAnsi="Arial" w:cs="Arial"/>
          <w:bCs/>
          <w:sz w:val="24"/>
          <w:szCs w:val="24"/>
        </w:rPr>
      </w:pPr>
    </w:p>
    <w:p w14:paraId="55D137AD" w14:textId="77777777" w:rsidR="00022F8B" w:rsidRDefault="00022F8B" w:rsidP="000B7C8D">
      <w:pPr>
        <w:widowControl w:val="0"/>
        <w:suppressAutoHyphens/>
        <w:ind w:left="360"/>
        <w:jc w:val="both"/>
        <w:rPr>
          <w:rFonts w:ascii="Arial" w:hAnsi="Arial" w:cs="Arial"/>
          <w:bCs/>
          <w:sz w:val="24"/>
          <w:szCs w:val="24"/>
        </w:rPr>
      </w:pPr>
      <w:r>
        <w:rPr>
          <w:rFonts w:ascii="Arial" w:hAnsi="Arial" w:cs="Arial"/>
          <w:bCs/>
          <w:sz w:val="24"/>
          <w:szCs w:val="24"/>
        </w:rPr>
        <w:t xml:space="preserve">The State CEQA Guidelines were amended to implement SB 743, by adding Section 15064.3. Among its provisions, Section 15064.3 confirms that, except with respect to transportation projects, a project’s effect on automobile delay shall not constitute a significant environmental impact. Therefore, LOS measures of impacts on traffic facilities is no longer a relevant CEQA criteria for transportation impacts. </w:t>
      </w:r>
    </w:p>
    <w:p w14:paraId="5651CB5A" w14:textId="77777777" w:rsidR="00022F8B" w:rsidRDefault="00022F8B" w:rsidP="000B7C8D">
      <w:pPr>
        <w:widowControl w:val="0"/>
        <w:suppressAutoHyphens/>
        <w:ind w:left="360"/>
        <w:jc w:val="both"/>
        <w:rPr>
          <w:rFonts w:ascii="Arial" w:hAnsi="Arial" w:cs="Arial"/>
          <w:bCs/>
          <w:sz w:val="24"/>
          <w:szCs w:val="24"/>
        </w:rPr>
      </w:pPr>
    </w:p>
    <w:p w14:paraId="1AF31DEE" w14:textId="01A6C8DB" w:rsidR="00022F8B" w:rsidRDefault="00022F8B" w:rsidP="000B7C8D">
      <w:pPr>
        <w:widowControl w:val="0"/>
        <w:suppressAutoHyphens/>
        <w:ind w:left="360"/>
        <w:jc w:val="both"/>
        <w:rPr>
          <w:rFonts w:ascii="Arial" w:hAnsi="Arial" w:cs="Arial"/>
          <w:bCs/>
          <w:sz w:val="24"/>
          <w:szCs w:val="24"/>
        </w:rPr>
      </w:pPr>
      <w:r>
        <w:rPr>
          <w:rFonts w:ascii="Arial" w:hAnsi="Arial" w:cs="Arial"/>
          <w:bCs/>
          <w:sz w:val="24"/>
          <w:szCs w:val="24"/>
        </w:rPr>
        <w:t>CEQA Guidelines Section 15064.3(b)(4) states that “[a] lead agency has discretion to evaluate a project’s vehicle miles traveled, including whether to express the change in absolute terms, per capita, per household or in any other measure. A lead agency may use models to estimate a project’s vehicle miles traveled and may revise those estimates to reflect professional judgment based on substantial evidence. Any assumptions used to estimate used to estimate vehicle miles traveled and any revision to model outputs should be documented and explained in the environmental document prepared for the project. The standard of adequacy in Section 15151 shall apply to the analysis described in this section.”</w:t>
      </w:r>
    </w:p>
    <w:p w14:paraId="7BCFEBF4" w14:textId="77777777" w:rsidR="00022F8B" w:rsidRDefault="00022F8B" w:rsidP="000B7C8D">
      <w:pPr>
        <w:widowControl w:val="0"/>
        <w:suppressAutoHyphens/>
        <w:ind w:left="360"/>
        <w:jc w:val="both"/>
        <w:rPr>
          <w:rFonts w:ascii="Arial" w:hAnsi="Arial" w:cs="Arial"/>
          <w:bCs/>
          <w:sz w:val="24"/>
          <w:szCs w:val="24"/>
        </w:rPr>
      </w:pPr>
    </w:p>
    <w:p w14:paraId="729BEE31" w14:textId="77777777" w:rsidR="00022F8B" w:rsidRDefault="00022F8B" w:rsidP="000B7C8D">
      <w:pPr>
        <w:widowControl w:val="0"/>
        <w:suppressAutoHyphens/>
        <w:ind w:left="360"/>
        <w:jc w:val="both"/>
        <w:rPr>
          <w:rFonts w:ascii="Arial" w:hAnsi="Arial" w:cs="Arial"/>
          <w:bCs/>
          <w:sz w:val="24"/>
          <w:szCs w:val="24"/>
        </w:rPr>
      </w:pPr>
      <w:r>
        <w:rPr>
          <w:rFonts w:ascii="Arial" w:hAnsi="Arial" w:cs="Arial"/>
          <w:bCs/>
          <w:sz w:val="24"/>
          <w:szCs w:val="24"/>
        </w:rPr>
        <w:t xml:space="preserve">On June 25, 2020, the City of Fresno adopted CEQA Guidelines for Vehicle Miles Traveled Thresholds, dated June 25, 2020, pursuant to Senate Bill 743 to be effective of July 1, 2020. The thresholds described therein are referred to herein as the City of Fresno VMT Thresholds. The City of Fresno VMT Thresholds document was prepared and adopted consistent with the requirements of CEQA Guidelines Sections 15064.3 and 15064.7. The December 2018 Technical Advisory on Evaluating Transportation Impacts in CEQA (Technical Advisory) published by the Governor’s Office of Planning and Research (OPR), was utilized as a reference and guidance document in the preparation of the Fresno VMT Thresholds. </w:t>
      </w:r>
    </w:p>
    <w:p w14:paraId="630DC60F" w14:textId="77777777" w:rsidR="00022F8B" w:rsidRDefault="00022F8B" w:rsidP="000B7C8D">
      <w:pPr>
        <w:widowControl w:val="0"/>
        <w:suppressAutoHyphens/>
        <w:ind w:left="360"/>
        <w:jc w:val="both"/>
        <w:rPr>
          <w:rFonts w:ascii="Arial" w:hAnsi="Arial" w:cs="Arial"/>
          <w:bCs/>
          <w:sz w:val="24"/>
          <w:szCs w:val="24"/>
        </w:rPr>
      </w:pPr>
    </w:p>
    <w:p w14:paraId="22741BD2" w14:textId="5D0FB313" w:rsidR="00022F8B" w:rsidRDefault="00022F8B" w:rsidP="000B7C8D">
      <w:pPr>
        <w:widowControl w:val="0"/>
        <w:suppressAutoHyphens/>
        <w:ind w:left="360"/>
        <w:jc w:val="both"/>
        <w:rPr>
          <w:rFonts w:ascii="Arial" w:hAnsi="Arial" w:cs="Arial"/>
          <w:bCs/>
          <w:sz w:val="24"/>
          <w:szCs w:val="24"/>
        </w:rPr>
      </w:pPr>
      <w:r>
        <w:rPr>
          <w:rFonts w:ascii="Arial" w:hAnsi="Arial" w:cs="Arial"/>
          <w:bCs/>
          <w:sz w:val="24"/>
          <w:szCs w:val="24"/>
        </w:rPr>
        <w:t xml:space="preserve">The City of Fresno VMT Thresholds adopted a screening standard and criteria that can be used to screen out qualified projects that meet the adopted criteria from needing to prepare a detailed VMT analysis. </w:t>
      </w:r>
    </w:p>
    <w:p w14:paraId="3E55B552" w14:textId="7919E753" w:rsidR="000B7C8D" w:rsidRDefault="000B7C8D" w:rsidP="00022F8B">
      <w:pPr>
        <w:widowControl w:val="0"/>
        <w:suppressAutoHyphens/>
        <w:jc w:val="both"/>
        <w:rPr>
          <w:rFonts w:ascii="Arial" w:hAnsi="Arial" w:cs="Arial"/>
          <w:bCs/>
          <w:sz w:val="24"/>
          <w:szCs w:val="24"/>
        </w:rPr>
      </w:pPr>
    </w:p>
    <w:p w14:paraId="43F9D07F" w14:textId="77777777" w:rsidR="000B7C8D" w:rsidRDefault="000B7C8D" w:rsidP="000B7C8D">
      <w:pPr>
        <w:widowControl w:val="0"/>
        <w:ind w:left="360"/>
        <w:contextualSpacing/>
        <w:jc w:val="both"/>
        <w:rPr>
          <w:rFonts w:ascii="Arial" w:hAnsi="Arial" w:cs="Arial"/>
          <w:iCs/>
          <w:sz w:val="24"/>
          <w:szCs w:val="24"/>
        </w:rPr>
      </w:pPr>
      <w:r w:rsidRPr="000B7C8D">
        <w:rPr>
          <w:rFonts w:ascii="Arial" w:hAnsi="Arial" w:cs="Arial"/>
          <w:iCs/>
          <w:sz w:val="24"/>
          <w:szCs w:val="24"/>
          <w:highlight w:val="yellow"/>
        </w:rPr>
        <w:t xml:space="preserve">FOR PROJECTS THAT ARE </w:t>
      </w:r>
      <w:r w:rsidRPr="000B7C8D">
        <w:rPr>
          <w:rFonts w:ascii="Arial" w:hAnsi="Arial" w:cs="Arial"/>
          <w:b/>
          <w:bCs/>
          <w:iCs/>
          <w:sz w:val="24"/>
          <w:szCs w:val="24"/>
          <w:highlight w:val="yellow"/>
          <w:u w:val="single"/>
        </w:rPr>
        <w:t>NOT</w:t>
      </w:r>
      <w:r w:rsidRPr="000B7C8D">
        <w:rPr>
          <w:rFonts w:ascii="Arial" w:hAnsi="Arial" w:cs="Arial"/>
          <w:iCs/>
          <w:sz w:val="24"/>
          <w:szCs w:val="24"/>
          <w:highlight w:val="yellow"/>
        </w:rPr>
        <w:t xml:space="preserve"> ELIGIBLE TO SCREEN OUT, USE THE FOLLOWING FORMAT:</w:t>
      </w:r>
    </w:p>
    <w:p w14:paraId="75E33E04" w14:textId="77777777" w:rsidR="00022F8B" w:rsidRDefault="00022F8B" w:rsidP="00022F8B">
      <w:pPr>
        <w:widowControl w:val="0"/>
        <w:suppressAutoHyphens/>
        <w:jc w:val="both"/>
        <w:rPr>
          <w:rFonts w:ascii="Arial" w:hAnsi="Arial" w:cs="Arial"/>
          <w:bCs/>
          <w:sz w:val="24"/>
          <w:szCs w:val="24"/>
        </w:rPr>
      </w:pPr>
    </w:p>
    <w:p w14:paraId="29CF079B" w14:textId="3FC0156A" w:rsidR="00022F8B" w:rsidRDefault="000B7C8D" w:rsidP="000B7C8D">
      <w:pPr>
        <w:widowControl w:val="0"/>
        <w:suppressAutoHyphens/>
        <w:ind w:left="360"/>
        <w:jc w:val="both"/>
        <w:rPr>
          <w:rFonts w:ascii="Arial" w:hAnsi="Arial" w:cs="Arial"/>
          <w:bCs/>
          <w:sz w:val="24"/>
          <w:szCs w:val="24"/>
        </w:rPr>
      </w:pPr>
      <w:r>
        <w:rPr>
          <w:rFonts w:ascii="Arial" w:hAnsi="Arial" w:cs="Arial"/>
          <w:bCs/>
          <w:sz w:val="24"/>
          <w:szCs w:val="24"/>
          <w:highlight w:val="yellow"/>
        </w:rPr>
        <w:t>[</w:t>
      </w:r>
      <w:r w:rsidR="00022F8B" w:rsidRPr="000B7C8D">
        <w:rPr>
          <w:rFonts w:ascii="Arial" w:hAnsi="Arial" w:cs="Arial"/>
          <w:bCs/>
          <w:sz w:val="24"/>
          <w:szCs w:val="24"/>
          <w:highlight w:val="yellow"/>
        </w:rPr>
        <w:t>For a General Plan Amendment or Rezone</w:t>
      </w:r>
      <w:r>
        <w:rPr>
          <w:rFonts w:ascii="Arial" w:hAnsi="Arial" w:cs="Arial"/>
          <w:bCs/>
          <w:sz w:val="24"/>
          <w:szCs w:val="24"/>
        </w:rPr>
        <w:t>]</w:t>
      </w:r>
      <w:r w:rsidR="00022F8B">
        <w:rPr>
          <w:rFonts w:ascii="Arial" w:hAnsi="Arial" w:cs="Arial"/>
          <w:bCs/>
          <w:sz w:val="24"/>
          <w:szCs w:val="24"/>
        </w:rPr>
        <w:t xml:space="preserve"> The City of Fresno VMT Thresholds Section 3.1 regarding Development Projects states that if a project constitutes a General Plan Amendment or a Rezone, none of the screening criteria may apply, and that the City must evaluate such projects on a case-by-case basis. </w:t>
      </w:r>
      <w:r w:rsidR="00022F8B" w:rsidRPr="00B93073">
        <w:rPr>
          <w:rFonts w:ascii="Arial" w:hAnsi="Arial" w:cs="Arial"/>
          <w:bCs/>
          <w:sz w:val="24"/>
          <w:szCs w:val="24"/>
          <w:highlight w:val="yellow"/>
        </w:rPr>
        <w:t xml:space="preserve">Here the Project includes both a General Plan Amendment and a Rezone and does not meet </w:t>
      </w:r>
      <w:r w:rsidR="00022F8B" w:rsidRPr="00B93073">
        <w:rPr>
          <w:rFonts w:ascii="Arial" w:hAnsi="Arial" w:cs="Arial"/>
          <w:bCs/>
          <w:sz w:val="24"/>
          <w:szCs w:val="24"/>
          <w:highlight w:val="yellow"/>
        </w:rPr>
        <w:lastRenderedPageBreak/>
        <w:t>the screening criteria</w:t>
      </w:r>
      <w:r w:rsidR="00022F8B">
        <w:rPr>
          <w:rFonts w:ascii="Arial" w:hAnsi="Arial" w:cs="Arial"/>
          <w:bCs/>
          <w:sz w:val="24"/>
          <w:szCs w:val="24"/>
        </w:rPr>
        <w:t>. As such, a quantitative VMT analysis is required.</w:t>
      </w:r>
    </w:p>
    <w:p w14:paraId="06638B5F" w14:textId="77777777" w:rsidR="00022F8B" w:rsidRDefault="00022F8B" w:rsidP="00022F8B">
      <w:pPr>
        <w:widowControl w:val="0"/>
        <w:suppressAutoHyphens/>
        <w:jc w:val="both"/>
        <w:rPr>
          <w:rFonts w:ascii="Arial" w:hAnsi="Arial" w:cs="Arial"/>
          <w:bCs/>
          <w:sz w:val="24"/>
          <w:szCs w:val="24"/>
        </w:rPr>
      </w:pPr>
    </w:p>
    <w:p w14:paraId="33E6689F" w14:textId="77777777" w:rsidR="00022F8B" w:rsidRPr="00F8403F" w:rsidRDefault="00022F8B" w:rsidP="000B7C8D">
      <w:pPr>
        <w:widowControl w:val="0"/>
        <w:suppressAutoHyphens/>
        <w:ind w:left="360"/>
        <w:jc w:val="both"/>
        <w:rPr>
          <w:rFonts w:ascii="Arial" w:hAnsi="Arial" w:cs="Arial"/>
          <w:bCs/>
          <w:sz w:val="24"/>
          <w:szCs w:val="24"/>
        </w:rPr>
      </w:pPr>
      <w:r w:rsidRPr="000B7C8D">
        <w:rPr>
          <w:rFonts w:ascii="Arial" w:hAnsi="Arial" w:cs="Arial"/>
          <w:bCs/>
          <w:sz w:val="24"/>
          <w:szCs w:val="24"/>
          <w:highlight w:val="yellow"/>
        </w:rPr>
        <w:t>[IF THE PROJECT IS NOT A GPA OR REZONE, INSERT A BRIEF SUMMARY OF THE SCREENING CRITERIA AND A CONCLUSION AS TO WHY THIS PROJECT DOES NOT SCREEN OUT.]</w:t>
      </w:r>
    </w:p>
    <w:p w14:paraId="29485C94" w14:textId="77777777" w:rsidR="00022F8B" w:rsidRDefault="00022F8B" w:rsidP="00022F8B">
      <w:pPr>
        <w:widowControl w:val="0"/>
        <w:suppressAutoHyphens/>
        <w:jc w:val="both"/>
        <w:rPr>
          <w:rFonts w:ascii="Arial" w:hAnsi="Arial" w:cs="Arial"/>
          <w:bCs/>
          <w:sz w:val="24"/>
          <w:szCs w:val="24"/>
        </w:rPr>
      </w:pPr>
    </w:p>
    <w:p w14:paraId="581451D0" w14:textId="034C888F" w:rsidR="00022F8B" w:rsidRDefault="00022F8B" w:rsidP="000B7C8D">
      <w:pPr>
        <w:widowControl w:val="0"/>
        <w:suppressAutoHyphens/>
        <w:ind w:left="360"/>
        <w:jc w:val="both"/>
        <w:rPr>
          <w:rFonts w:ascii="Arial" w:hAnsi="Arial" w:cs="Arial"/>
          <w:bCs/>
          <w:sz w:val="24"/>
          <w:szCs w:val="24"/>
        </w:rPr>
      </w:pPr>
      <w:r w:rsidRPr="003D1C85">
        <w:rPr>
          <w:rFonts w:ascii="Arial" w:hAnsi="Arial" w:cs="Arial"/>
          <w:bCs/>
          <w:sz w:val="24"/>
          <w:szCs w:val="24"/>
        </w:rPr>
        <w:t>For projects that are not screened out</w:t>
      </w:r>
      <w:r>
        <w:rPr>
          <w:rFonts w:ascii="Arial" w:hAnsi="Arial" w:cs="Arial"/>
          <w:bCs/>
          <w:sz w:val="24"/>
          <w:szCs w:val="24"/>
        </w:rPr>
        <w:t>, a quantitative analysis of VMT impacts must be prepared and compared against the adopted VMT thresholds of significance. The Fresno VMT Thresholds document includes thresholds of significance for development projects, transportation projects, and land use plans. These thresholds of significance were developed using the County of Fresno as the applicable region, and the required reduction of VMT (as adopted in the Fresno VMT Thresholds) corresponds to Fresno County’s contribution to the statewide GHG emission reduction target. In order to reach the statewide GHG reduction target of 15%, Fresno County must reduce its GHG emissions by 13%. The method of reducing GHG by 13% is to reduce VMT by 13% as well</w:t>
      </w:r>
      <w:r w:rsidR="000B7C8D">
        <w:rPr>
          <w:rFonts w:ascii="Arial" w:hAnsi="Arial" w:cs="Arial"/>
          <w:bCs/>
          <w:sz w:val="24"/>
          <w:szCs w:val="24"/>
        </w:rPr>
        <w:t xml:space="preserve">. </w:t>
      </w:r>
    </w:p>
    <w:p w14:paraId="1E936D4F" w14:textId="77777777" w:rsidR="00022F8B" w:rsidRDefault="00022F8B" w:rsidP="000B7C8D">
      <w:pPr>
        <w:widowControl w:val="0"/>
        <w:suppressAutoHyphens/>
        <w:ind w:left="360"/>
        <w:jc w:val="both"/>
        <w:rPr>
          <w:rFonts w:ascii="Arial" w:hAnsi="Arial" w:cs="Arial"/>
          <w:bCs/>
          <w:sz w:val="24"/>
          <w:szCs w:val="24"/>
        </w:rPr>
      </w:pPr>
    </w:p>
    <w:p w14:paraId="18D533E3" w14:textId="77777777" w:rsidR="00022F8B" w:rsidRDefault="00022F8B" w:rsidP="000B7C8D">
      <w:pPr>
        <w:widowControl w:val="0"/>
        <w:suppressAutoHyphens/>
        <w:ind w:left="360"/>
        <w:jc w:val="both"/>
        <w:rPr>
          <w:rFonts w:ascii="Arial" w:hAnsi="Arial" w:cs="Arial"/>
          <w:bCs/>
          <w:sz w:val="24"/>
          <w:szCs w:val="24"/>
        </w:rPr>
      </w:pPr>
      <w:r>
        <w:rPr>
          <w:rFonts w:ascii="Arial" w:hAnsi="Arial" w:cs="Arial"/>
          <w:bCs/>
          <w:sz w:val="24"/>
          <w:szCs w:val="24"/>
        </w:rPr>
        <w:t xml:space="preserve">The City’s adopted thresholds for development projects correspond to the regional thresholds set by the Fresno Council of Governments (COG). For residential and non-residential (except retail) development projects, the adopted threshold of significance is a 13% reduction, which means that projects that generate VMT in excess of a 13% reduction from the existing regional VMT per capita or per employee would have a significant environmental impact. Projects that reduce VMT by more than 13% are less than significant. For retail projects, the adopted threshold is any net increase in VMT per employee compared to existing VMT per employee. </w:t>
      </w:r>
    </w:p>
    <w:p w14:paraId="46344A2E" w14:textId="77777777" w:rsidR="00022F8B" w:rsidRDefault="00022F8B" w:rsidP="000B7C8D">
      <w:pPr>
        <w:widowControl w:val="0"/>
        <w:suppressAutoHyphens/>
        <w:ind w:left="360"/>
        <w:jc w:val="both"/>
        <w:rPr>
          <w:rFonts w:ascii="Arial" w:hAnsi="Arial" w:cs="Arial"/>
          <w:bCs/>
          <w:sz w:val="24"/>
          <w:szCs w:val="24"/>
        </w:rPr>
      </w:pPr>
    </w:p>
    <w:p w14:paraId="5F0EA1D2" w14:textId="77777777" w:rsidR="00022F8B" w:rsidRDefault="00022F8B" w:rsidP="000B7C8D">
      <w:pPr>
        <w:widowControl w:val="0"/>
        <w:suppressAutoHyphens/>
        <w:ind w:left="360"/>
        <w:jc w:val="both"/>
        <w:rPr>
          <w:rFonts w:ascii="Arial" w:hAnsi="Arial" w:cs="Arial"/>
          <w:bCs/>
          <w:sz w:val="24"/>
          <w:szCs w:val="24"/>
        </w:rPr>
      </w:pPr>
      <w:r>
        <w:rPr>
          <w:rFonts w:ascii="Arial" w:hAnsi="Arial" w:cs="Arial"/>
          <w:bCs/>
          <w:sz w:val="24"/>
          <w:szCs w:val="24"/>
        </w:rPr>
        <w:t>Quantitative assessments of the VMT generated by a development project are determined using the COG Activity Based Model (ABM), which is a tour-based model.</w:t>
      </w:r>
    </w:p>
    <w:p w14:paraId="4F62F0B2" w14:textId="77777777" w:rsidR="00022F8B" w:rsidRDefault="00022F8B" w:rsidP="00022F8B">
      <w:pPr>
        <w:widowControl w:val="0"/>
        <w:suppressAutoHyphens/>
        <w:jc w:val="both"/>
        <w:rPr>
          <w:rFonts w:ascii="Arial" w:hAnsi="Arial" w:cs="Arial"/>
          <w:bCs/>
          <w:sz w:val="24"/>
          <w:szCs w:val="24"/>
        </w:rPr>
      </w:pPr>
    </w:p>
    <w:p w14:paraId="21B8BCB9" w14:textId="77777777" w:rsidR="00022F8B" w:rsidRDefault="00022F8B" w:rsidP="000B7C8D">
      <w:pPr>
        <w:widowControl w:val="0"/>
        <w:suppressAutoHyphens/>
        <w:ind w:left="360"/>
        <w:jc w:val="both"/>
        <w:rPr>
          <w:rFonts w:ascii="Arial" w:hAnsi="Arial" w:cs="Arial"/>
          <w:bCs/>
          <w:sz w:val="24"/>
          <w:szCs w:val="24"/>
        </w:rPr>
      </w:pPr>
      <w:r w:rsidRPr="000B7C8D">
        <w:rPr>
          <w:rFonts w:ascii="Arial" w:hAnsi="Arial" w:cs="Arial"/>
          <w:bCs/>
          <w:sz w:val="24"/>
          <w:szCs w:val="24"/>
          <w:highlight w:val="yellow"/>
        </w:rPr>
        <w:t>For mixed use projects,</w:t>
      </w:r>
      <w:r>
        <w:rPr>
          <w:rFonts w:ascii="Arial" w:hAnsi="Arial" w:cs="Arial"/>
          <w:bCs/>
          <w:sz w:val="24"/>
          <w:szCs w:val="24"/>
        </w:rPr>
        <w:t xml:space="preserve"> the City of Fresno VMT Thresholds state that the VMT can be estimated based on each component of the project, independently, after taking credit for internal trip capture. It also confirms that mixed use projects must use the Fresno COG’s Activity Based Model. The VMT per capita (for the residential component) and the total VMT (for the retail component) is then compared against the relevant threshold. </w:t>
      </w:r>
    </w:p>
    <w:p w14:paraId="472CD9CD" w14:textId="77777777" w:rsidR="00022F8B" w:rsidRDefault="00022F8B" w:rsidP="00022F8B">
      <w:pPr>
        <w:widowControl w:val="0"/>
        <w:suppressAutoHyphens/>
        <w:jc w:val="both"/>
        <w:rPr>
          <w:rFonts w:ascii="Arial" w:hAnsi="Arial" w:cs="Arial"/>
          <w:bCs/>
          <w:sz w:val="24"/>
          <w:szCs w:val="24"/>
        </w:rPr>
      </w:pPr>
      <w:r>
        <w:rPr>
          <w:rFonts w:ascii="Arial" w:hAnsi="Arial" w:cs="Arial"/>
          <w:bCs/>
          <w:sz w:val="24"/>
          <w:szCs w:val="24"/>
        </w:rPr>
        <w:t xml:space="preserve"> </w:t>
      </w:r>
    </w:p>
    <w:p w14:paraId="1EAC6A16" w14:textId="77777777" w:rsidR="00022F8B" w:rsidRDefault="00022F8B" w:rsidP="000B7C8D">
      <w:pPr>
        <w:widowControl w:val="0"/>
        <w:suppressAutoHyphens/>
        <w:ind w:left="360"/>
        <w:jc w:val="both"/>
        <w:rPr>
          <w:rFonts w:ascii="Arial" w:hAnsi="Arial" w:cs="Arial"/>
          <w:bCs/>
          <w:i/>
          <w:iCs/>
          <w:sz w:val="24"/>
          <w:szCs w:val="24"/>
        </w:rPr>
      </w:pPr>
      <w:r w:rsidRPr="00D7678B">
        <w:rPr>
          <w:rFonts w:ascii="Arial" w:hAnsi="Arial" w:cs="Arial"/>
          <w:bCs/>
          <w:sz w:val="24"/>
          <w:szCs w:val="24"/>
          <w:highlight w:val="yellow"/>
        </w:rPr>
        <w:t>[INSERT PARAGRAPH REGARDING PROJECT ABM MODEL INFORMATION HERE</w:t>
      </w:r>
      <w:r>
        <w:rPr>
          <w:rFonts w:ascii="Arial" w:hAnsi="Arial" w:cs="Arial"/>
          <w:bCs/>
          <w:sz w:val="24"/>
          <w:szCs w:val="24"/>
          <w:highlight w:val="yellow"/>
        </w:rPr>
        <w:t>, FOR ALL EVALUATED LAND USES</w:t>
      </w:r>
      <w:r w:rsidRPr="00D7678B">
        <w:rPr>
          <w:rFonts w:ascii="Arial" w:hAnsi="Arial" w:cs="Arial"/>
          <w:bCs/>
          <w:sz w:val="24"/>
          <w:szCs w:val="24"/>
          <w:highlight w:val="yellow"/>
        </w:rPr>
        <w:t>.]</w:t>
      </w:r>
      <w:r>
        <w:rPr>
          <w:rFonts w:ascii="Arial" w:hAnsi="Arial" w:cs="Arial"/>
          <w:bCs/>
          <w:sz w:val="24"/>
          <w:szCs w:val="24"/>
        </w:rPr>
        <w:t xml:space="preserve">  </w:t>
      </w:r>
      <w:r w:rsidRPr="00B93073">
        <w:rPr>
          <w:rFonts w:ascii="Arial" w:hAnsi="Arial" w:cs="Arial"/>
          <w:b/>
          <w:sz w:val="24"/>
          <w:szCs w:val="24"/>
          <w:u w:val="single"/>
        </w:rPr>
        <w:t>Sample Paragraph</w:t>
      </w:r>
      <w:r>
        <w:rPr>
          <w:rFonts w:ascii="Arial" w:hAnsi="Arial" w:cs="Arial"/>
          <w:b/>
          <w:sz w:val="24"/>
          <w:szCs w:val="24"/>
          <w:u w:val="single"/>
        </w:rPr>
        <w:t xml:space="preserve"> follows</w:t>
      </w:r>
      <w:r>
        <w:rPr>
          <w:rFonts w:ascii="Arial" w:hAnsi="Arial" w:cs="Arial"/>
          <w:bCs/>
          <w:sz w:val="24"/>
          <w:szCs w:val="24"/>
        </w:rPr>
        <w:t xml:space="preserve">:  </w:t>
      </w:r>
      <w:r w:rsidRPr="003D1C85">
        <w:rPr>
          <w:rFonts w:ascii="Arial" w:hAnsi="Arial" w:cs="Arial"/>
          <w:bCs/>
          <w:i/>
          <w:iCs/>
          <w:sz w:val="24"/>
          <w:szCs w:val="24"/>
        </w:rPr>
        <w:t xml:space="preserve">The Traffic Consultant requested from Fresno COG to run its ABM model to determine the Project's VMT for these land uses. Based on the Fresno COG VMT output the residential, non-retail commercial, and retail commercial are projected to yield less than significant impacts to VMT. Based on the ABM model output, the Project's VMT for the residential component was calculated to be 10.31 VMT per capita which is less than the City of Fresno maximum threshold of 14.01 VMT per capita. Similarly, </w:t>
      </w:r>
      <w:r w:rsidRPr="003D1C85">
        <w:rPr>
          <w:rFonts w:ascii="Arial" w:hAnsi="Arial" w:cs="Arial"/>
          <w:bCs/>
          <w:i/>
          <w:iCs/>
          <w:sz w:val="24"/>
          <w:szCs w:val="24"/>
        </w:rPr>
        <w:lastRenderedPageBreak/>
        <w:t>the Fresno COG VMT output for the non-retail commercial component was calculated to be 21.06 VMT per employee which is less than the City of Fresno maximum threshold of 22.27 VMT per employee.  On the other hand, the VMT threshold for retail commercial is no net increase in regional VMT by the Project when compared to the No Project. At present the Fresno County No Project Regional VMT is an average of 23,544,527, while the Fresno County with Project Regional VMT is 23,406,520. Therefore, the retail commercial component of the Project results in a Fresno County Regional VMT which is less than the Fresno County No Project Regional VMT.  As a result, the residential, non-retail commercial, and retail commercial components will not have a significant impact to VMT.</w:t>
      </w:r>
    </w:p>
    <w:p w14:paraId="576E94F3" w14:textId="77777777" w:rsidR="00022F8B" w:rsidRDefault="00022F8B" w:rsidP="00022F8B">
      <w:pPr>
        <w:widowControl w:val="0"/>
        <w:suppressAutoHyphens/>
        <w:jc w:val="both"/>
        <w:rPr>
          <w:rFonts w:ascii="Arial" w:hAnsi="Arial" w:cs="Arial"/>
          <w:bCs/>
          <w:sz w:val="24"/>
          <w:szCs w:val="24"/>
        </w:rPr>
      </w:pPr>
    </w:p>
    <w:p w14:paraId="485508A4" w14:textId="61685460" w:rsidR="00022F8B" w:rsidRDefault="00022F8B" w:rsidP="00086773">
      <w:pPr>
        <w:ind w:left="360"/>
        <w:jc w:val="both"/>
        <w:rPr>
          <w:rFonts w:ascii="Arial" w:hAnsi="Arial" w:cs="Arial"/>
          <w:sz w:val="24"/>
        </w:rPr>
      </w:pPr>
      <w:r>
        <w:rPr>
          <w:rFonts w:ascii="Arial" w:hAnsi="Arial" w:cs="Arial"/>
          <w:sz w:val="24"/>
        </w:rPr>
        <w:t>In conclusion, the Project will result in [</w:t>
      </w:r>
      <w:r w:rsidRPr="00D7678B">
        <w:rPr>
          <w:rFonts w:ascii="Arial" w:hAnsi="Arial" w:cs="Arial"/>
          <w:sz w:val="24"/>
          <w:highlight w:val="yellow"/>
        </w:rPr>
        <w:t>INSERT CONCLUSION</w:t>
      </w:r>
      <w:r>
        <w:rPr>
          <w:rFonts w:ascii="Arial" w:hAnsi="Arial" w:cs="Arial"/>
          <w:sz w:val="24"/>
        </w:rPr>
        <w:t xml:space="preserve">] concerning consistency with CEQA Guidelines </w:t>
      </w:r>
      <w:r w:rsidR="000B7C8D">
        <w:rPr>
          <w:rFonts w:ascii="Arial" w:hAnsi="Arial" w:cs="Arial"/>
          <w:sz w:val="24"/>
        </w:rPr>
        <w:t>S</w:t>
      </w:r>
      <w:r>
        <w:rPr>
          <w:rFonts w:ascii="Arial" w:hAnsi="Arial" w:cs="Arial"/>
          <w:sz w:val="24"/>
        </w:rPr>
        <w:t>ection 15064.3(b).</w:t>
      </w:r>
    </w:p>
    <w:p w14:paraId="013957AB" w14:textId="77777777" w:rsidR="00022F8B" w:rsidRDefault="00022F8B" w:rsidP="00086773">
      <w:pPr>
        <w:jc w:val="both"/>
        <w:rPr>
          <w:rFonts w:ascii="Arial" w:hAnsi="Arial" w:cs="Arial"/>
          <w:sz w:val="24"/>
        </w:rPr>
      </w:pPr>
    </w:p>
    <w:p w14:paraId="0FE4F7AB" w14:textId="633EF511" w:rsidR="00022F8B" w:rsidRDefault="00022F8B" w:rsidP="00086773">
      <w:pPr>
        <w:ind w:left="360"/>
        <w:jc w:val="both"/>
      </w:pPr>
      <w:r w:rsidRPr="00F8403F">
        <w:rPr>
          <w:rFonts w:ascii="Arial" w:hAnsi="Arial" w:cs="Arial"/>
          <w:sz w:val="24"/>
        </w:rPr>
        <w:t>[</w:t>
      </w:r>
      <w:r w:rsidRPr="00086773">
        <w:rPr>
          <w:rFonts w:ascii="Arial" w:hAnsi="Arial" w:cs="Arial"/>
          <w:sz w:val="24"/>
          <w:highlight w:val="yellow"/>
        </w:rPr>
        <w:t xml:space="preserve">If the project produces a significant VMT impact, list applicable mitigation </w:t>
      </w:r>
      <w:r w:rsidR="00086773" w:rsidRPr="00086773">
        <w:rPr>
          <w:rFonts w:ascii="Arial" w:hAnsi="Arial" w:cs="Arial"/>
          <w:sz w:val="24"/>
          <w:highlight w:val="yellow"/>
        </w:rPr>
        <w:t>in the Project Specific Mitigation Monitoring Checklist.</w:t>
      </w:r>
      <w:r w:rsidRPr="00F8403F">
        <w:rPr>
          <w:rFonts w:ascii="Arial" w:hAnsi="Arial" w:cs="Arial"/>
          <w:sz w:val="24"/>
        </w:rPr>
        <w:t>]</w:t>
      </w:r>
    </w:p>
    <w:p w14:paraId="0F03385D" w14:textId="099612DE" w:rsidR="00022F8B" w:rsidRDefault="00022F8B" w:rsidP="00086773">
      <w:pPr>
        <w:widowControl w:val="0"/>
        <w:contextualSpacing/>
        <w:jc w:val="both"/>
        <w:rPr>
          <w:rFonts w:ascii="Arial" w:hAnsi="Arial" w:cs="Arial"/>
          <w:b/>
          <w:iCs/>
          <w:sz w:val="24"/>
          <w:szCs w:val="24"/>
        </w:rPr>
      </w:pPr>
    </w:p>
    <w:p w14:paraId="574032E3" w14:textId="4DA444AC" w:rsidR="00022F8B" w:rsidRPr="00086773" w:rsidRDefault="00022F8B" w:rsidP="00086773">
      <w:pPr>
        <w:widowControl w:val="0"/>
        <w:ind w:left="360"/>
        <w:contextualSpacing/>
        <w:jc w:val="both"/>
        <w:rPr>
          <w:rFonts w:ascii="Arial" w:hAnsi="Arial" w:cs="Arial"/>
          <w:bCs/>
          <w:iCs/>
          <w:sz w:val="24"/>
          <w:szCs w:val="24"/>
        </w:rPr>
      </w:pPr>
      <w:r w:rsidRPr="00086773">
        <w:rPr>
          <w:rFonts w:ascii="Arial" w:hAnsi="Arial" w:cs="Arial"/>
          <w:bCs/>
          <w:iCs/>
          <w:sz w:val="24"/>
          <w:szCs w:val="24"/>
          <w:highlight w:val="yellow"/>
        </w:rPr>
        <w:t xml:space="preserve">FOR PROJECTS THAT </w:t>
      </w:r>
      <w:r w:rsidRPr="00086773">
        <w:rPr>
          <w:rFonts w:ascii="Arial" w:hAnsi="Arial" w:cs="Arial"/>
          <w:b/>
          <w:iCs/>
          <w:sz w:val="24"/>
          <w:szCs w:val="24"/>
          <w:highlight w:val="yellow"/>
          <w:u w:val="single"/>
        </w:rPr>
        <w:t>ARE</w:t>
      </w:r>
      <w:r w:rsidRPr="00086773">
        <w:rPr>
          <w:rFonts w:ascii="Arial" w:hAnsi="Arial" w:cs="Arial"/>
          <w:bCs/>
          <w:iCs/>
          <w:sz w:val="24"/>
          <w:szCs w:val="24"/>
          <w:highlight w:val="yellow"/>
        </w:rPr>
        <w:t xml:space="preserve"> ELIGIBLE TO SCREEN OUT, USE THE FOLLOWING FORMAT:</w:t>
      </w:r>
    </w:p>
    <w:p w14:paraId="54ED253A" w14:textId="77777777" w:rsidR="00022F8B" w:rsidRDefault="00022F8B" w:rsidP="00022F8B">
      <w:pPr>
        <w:widowControl w:val="0"/>
        <w:suppressAutoHyphens/>
        <w:jc w:val="both"/>
        <w:rPr>
          <w:rFonts w:ascii="Arial" w:hAnsi="Arial" w:cs="Arial"/>
          <w:bCs/>
          <w:sz w:val="24"/>
          <w:szCs w:val="24"/>
        </w:rPr>
      </w:pPr>
    </w:p>
    <w:p w14:paraId="28B9F817" w14:textId="77777777" w:rsidR="00022F8B" w:rsidRDefault="00022F8B" w:rsidP="00086773">
      <w:pPr>
        <w:widowControl w:val="0"/>
        <w:suppressAutoHyphens/>
        <w:ind w:left="360"/>
        <w:jc w:val="both"/>
        <w:rPr>
          <w:rFonts w:ascii="Arial" w:hAnsi="Arial" w:cs="Arial"/>
          <w:bCs/>
          <w:sz w:val="24"/>
          <w:szCs w:val="24"/>
        </w:rPr>
      </w:pPr>
      <w:r>
        <w:rPr>
          <w:rFonts w:ascii="Arial" w:hAnsi="Arial" w:cs="Arial"/>
          <w:bCs/>
          <w:sz w:val="24"/>
          <w:szCs w:val="24"/>
        </w:rPr>
        <w:t xml:space="preserve">The City of Fresno VMT Thresholds Section 3.0 regarding Project Screening discusses a </w:t>
      </w:r>
      <w:r w:rsidRPr="00795C13">
        <w:rPr>
          <w:rFonts w:ascii="Arial" w:hAnsi="Arial" w:cs="Arial"/>
          <w:bCs/>
          <w:sz w:val="24"/>
          <w:szCs w:val="24"/>
        </w:rPr>
        <w:t xml:space="preserve">variety of projects </w:t>
      </w:r>
      <w:r>
        <w:rPr>
          <w:rFonts w:ascii="Arial" w:hAnsi="Arial" w:cs="Arial"/>
          <w:bCs/>
          <w:sz w:val="24"/>
          <w:szCs w:val="24"/>
        </w:rPr>
        <w:t xml:space="preserve">that </w:t>
      </w:r>
      <w:r w:rsidRPr="00795C13">
        <w:rPr>
          <w:rFonts w:ascii="Arial" w:hAnsi="Arial" w:cs="Arial"/>
          <w:bCs/>
          <w:sz w:val="24"/>
          <w:szCs w:val="24"/>
        </w:rPr>
        <w:t xml:space="preserve">may be screened out of a VMT analysis </w:t>
      </w:r>
      <w:r>
        <w:rPr>
          <w:rFonts w:ascii="Arial" w:hAnsi="Arial" w:cs="Arial"/>
          <w:bCs/>
          <w:sz w:val="24"/>
          <w:szCs w:val="24"/>
        </w:rPr>
        <w:t>including specific development and transportation projects</w:t>
      </w:r>
      <w:r w:rsidRPr="00795C13">
        <w:rPr>
          <w:rFonts w:ascii="Arial" w:hAnsi="Arial" w:cs="Arial"/>
          <w:bCs/>
          <w:sz w:val="24"/>
          <w:szCs w:val="24"/>
        </w:rPr>
        <w:t>.</w:t>
      </w:r>
      <w:r>
        <w:rPr>
          <w:rFonts w:ascii="Arial" w:hAnsi="Arial" w:cs="Arial"/>
          <w:bCs/>
          <w:sz w:val="24"/>
          <w:szCs w:val="24"/>
        </w:rPr>
        <w:t xml:space="preserve">  For development projects, </w:t>
      </w:r>
      <w:r w:rsidRPr="00B83C48">
        <w:rPr>
          <w:rFonts w:ascii="Arial" w:hAnsi="Arial" w:cs="Arial"/>
          <w:bCs/>
          <w:sz w:val="24"/>
          <w:szCs w:val="24"/>
        </w:rPr>
        <w:t>conditions may exist that would presume that a development project has</w:t>
      </w:r>
      <w:r>
        <w:rPr>
          <w:rFonts w:ascii="Arial" w:hAnsi="Arial" w:cs="Arial"/>
          <w:bCs/>
          <w:sz w:val="24"/>
          <w:szCs w:val="24"/>
        </w:rPr>
        <w:t xml:space="preserve"> </w:t>
      </w:r>
      <w:r w:rsidRPr="00B83C48">
        <w:rPr>
          <w:rFonts w:ascii="Arial" w:hAnsi="Arial" w:cs="Arial"/>
          <w:bCs/>
          <w:sz w:val="24"/>
          <w:szCs w:val="24"/>
        </w:rPr>
        <w:t>a less than significant impact. These may be size, location, proximity to transit, or trip</w:t>
      </w:r>
      <w:r w:rsidRPr="00B83C48">
        <w:rPr>
          <w:rFonts w:ascii="Cambria Math" w:hAnsi="Cambria Math" w:cs="Cambria Math"/>
          <w:bCs/>
          <w:sz w:val="24"/>
          <w:szCs w:val="24"/>
        </w:rPr>
        <w:t>‐</w:t>
      </w:r>
      <w:r w:rsidRPr="00B83C48">
        <w:rPr>
          <w:rFonts w:ascii="Arial" w:hAnsi="Arial" w:cs="Arial"/>
          <w:bCs/>
          <w:sz w:val="24"/>
          <w:szCs w:val="24"/>
        </w:rPr>
        <w:t>making</w:t>
      </w:r>
      <w:r>
        <w:rPr>
          <w:rFonts w:ascii="Arial" w:hAnsi="Arial" w:cs="Arial"/>
          <w:bCs/>
          <w:sz w:val="24"/>
          <w:szCs w:val="24"/>
        </w:rPr>
        <w:t xml:space="preserve"> </w:t>
      </w:r>
      <w:r w:rsidRPr="00B83C48">
        <w:rPr>
          <w:rFonts w:ascii="Arial" w:hAnsi="Arial" w:cs="Arial"/>
          <w:bCs/>
          <w:sz w:val="24"/>
          <w:szCs w:val="24"/>
        </w:rPr>
        <w:t>potential.</w:t>
      </w:r>
      <w:r>
        <w:rPr>
          <w:rFonts w:ascii="Arial" w:hAnsi="Arial" w:cs="Arial"/>
          <w:bCs/>
          <w:sz w:val="24"/>
          <w:szCs w:val="24"/>
        </w:rPr>
        <w:t xml:space="preserve"> For transportation projects, t</w:t>
      </w:r>
      <w:r w:rsidRPr="00B83C48">
        <w:rPr>
          <w:rFonts w:ascii="Arial" w:hAnsi="Arial" w:cs="Arial"/>
          <w:bCs/>
          <w:sz w:val="24"/>
          <w:szCs w:val="24"/>
        </w:rPr>
        <w:t>he primary attribute to consider with transportation projects is the potential to increase vehicle</w:t>
      </w:r>
      <w:r>
        <w:rPr>
          <w:rFonts w:ascii="Arial" w:hAnsi="Arial" w:cs="Arial"/>
          <w:bCs/>
          <w:sz w:val="24"/>
          <w:szCs w:val="24"/>
        </w:rPr>
        <w:t xml:space="preserve"> </w:t>
      </w:r>
      <w:r w:rsidRPr="00B83C48">
        <w:rPr>
          <w:rFonts w:ascii="Arial" w:hAnsi="Arial" w:cs="Arial"/>
          <w:bCs/>
          <w:sz w:val="24"/>
          <w:szCs w:val="24"/>
        </w:rPr>
        <w:t>travel, sometimes referred to as “induced travel.”</w:t>
      </w:r>
    </w:p>
    <w:p w14:paraId="016F51EB" w14:textId="77777777" w:rsidR="00022F8B" w:rsidRDefault="00022F8B" w:rsidP="00022F8B">
      <w:pPr>
        <w:widowControl w:val="0"/>
        <w:suppressAutoHyphens/>
        <w:jc w:val="both"/>
        <w:rPr>
          <w:rFonts w:ascii="Arial" w:hAnsi="Arial" w:cs="Arial"/>
          <w:bCs/>
          <w:sz w:val="24"/>
          <w:szCs w:val="24"/>
        </w:rPr>
      </w:pPr>
    </w:p>
    <w:p w14:paraId="26A64365" w14:textId="62DEBF40" w:rsidR="00022F8B" w:rsidRDefault="00022F8B" w:rsidP="00086773">
      <w:pPr>
        <w:widowControl w:val="0"/>
        <w:tabs>
          <w:tab w:val="left" w:pos="360"/>
        </w:tabs>
        <w:suppressAutoHyphens/>
        <w:ind w:left="360"/>
        <w:jc w:val="both"/>
        <w:rPr>
          <w:rFonts w:ascii="Arial" w:hAnsi="Arial" w:cs="Arial"/>
          <w:bCs/>
          <w:sz w:val="24"/>
          <w:szCs w:val="24"/>
        </w:rPr>
      </w:pPr>
      <w:r>
        <w:rPr>
          <w:rFonts w:ascii="Arial" w:hAnsi="Arial" w:cs="Arial"/>
          <w:bCs/>
          <w:sz w:val="24"/>
          <w:szCs w:val="24"/>
        </w:rPr>
        <w:t xml:space="preserve">The proposed project is eligible to screen out because </w:t>
      </w:r>
      <w:r w:rsidRPr="00953E16">
        <w:rPr>
          <w:rFonts w:ascii="Arial" w:hAnsi="Arial" w:cs="Arial"/>
          <w:bCs/>
          <w:sz w:val="24"/>
          <w:szCs w:val="24"/>
          <w:highlight w:val="yellow"/>
        </w:rPr>
        <w:t>[Enter information, please refer to the City of Fresno VMT Thresholds Section 3.0</w:t>
      </w:r>
      <w:r>
        <w:rPr>
          <w:rFonts w:ascii="Arial" w:hAnsi="Arial" w:cs="Arial"/>
          <w:bCs/>
          <w:sz w:val="24"/>
          <w:szCs w:val="24"/>
          <w:highlight w:val="yellow"/>
        </w:rPr>
        <w:t xml:space="preserve"> Project Screening,</w:t>
      </w:r>
      <w:r w:rsidRPr="00953E16">
        <w:rPr>
          <w:rFonts w:ascii="Arial" w:hAnsi="Arial" w:cs="Arial"/>
          <w:bCs/>
          <w:sz w:val="24"/>
          <w:szCs w:val="24"/>
          <w:highlight w:val="yellow"/>
        </w:rPr>
        <w:t xml:space="preserve"> at pages </w:t>
      </w:r>
      <w:r>
        <w:rPr>
          <w:rFonts w:ascii="Arial" w:hAnsi="Arial" w:cs="Arial"/>
          <w:bCs/>
          <w:sz w:val="24"/>
          <w:szCs w:val="24"/>
          <w:highlight w:val="yellow"/>
        </w:rPr>
        <w:t>9</w:t>
      </w:r>
      <w:r w:rsidRPr="00953E16">
        <w:rPr>
          <w:rFonts w:ascii="Arial" w:hAnsi="Arial" w:cs="Arial"/>
          <w:bCs/>
          <w:sz w:val="24"/>
          <w:szCs w:val="24"/>
          <w:highlight w:val="yellow"/>
        </w:rPr>
        <w:t>-</w:t>
      </w:r>
      <w:r>
        <w:rPr>
          <w:rFonts w:ascii="Arial" w:hAnsi="Arial" w:cs="Arial"/>
          <w:bCs/>
          <w:sz w:val="24"/>
          <w:szCs w:val="24"/>
          <w:highlight w:val="yellow"/>
        </w:rPr>
        <w:t>21</w:t>
      </w:r>
      <w:r w:rsidRPr="00953E16">
        <w:rPr>
          <w:rFonts w:ascii="Arial" w:hAnsi="Arial" w:cs="Arial"/>
          <w:bCs/>
          <w:sz w:val="24"/>
          <w:szCs w:val="24"/>
          <w:highlight w:val="yellow"/>
        </w:rPr>
        <w:t>.]</w:t>
      </w:r>
      <w:r>
        <w:rPr>
          <w:rFonts w:ascii="Arial" w:hAnsi="Arial" w:cs="Arial"/>
          <w:bCs/>
          <w:sz w:val="24"/>
          <w:szCs w:val="24"/>
        </w:rPr>
        <w:t xml:space="preserve">. </w:t>
      </w:r>
    </w:p>
    <w:p w14:paraId="537434CF" w14:textId="77777777" w:rsidR="00022F8B" w:rsidRDefault="00022F8B" w:rsidP="00086773">
      <w:pPr>
        <w:widowControl w:val="0"/>
        <w:tabs>
          <w:tab w:val="left" w:pos="360"/>
        </w:tabs>
        <w:suppressAutoHyphens/>
        <w:ind w:left="360"/>
        <w:jc w:val="both"/>
        <w:rPr>
          <w:rFonts w:ascii="Arial" w:hAnsi="Arial" w:cs="Arial"/>
          <w:bCs/>
          <w:sz w:val="24"/>
          <w:szCs w:val="24"/>
        </w:rPr>
      </w:pPr>
    </w:p>
    <w:p w14:paraId="7E88E787" w14:textId="4C3330AA" w:rsidR="00022F8B" w:rsidRPr="00086773" w:rsidRDefault="00022F8B" w:rsidP="00086773">
      <w:pPr>
        <w:tabs>
          <w:tab w:val="left" w:pos="360"/>
        </w:tabs>
        <w:ind w:left="360"/>
        <w:rPr>
          <w:rFonts w:ascii="Arial" w:hAnsi="Arial" w:cs="Arial"/>
          <w:sz w:val="24"/>
        </w:rPr>
      </w:pPr>
      <w:r>
        <w:rPr>
          <w:rFonts w:ascii="Arial" w:hAnsi="Arial" w:cs="Arial"/>
          <w:sz w:val="24"/>
        </w:rPr>
        <w:t xml:space="preserve">In conclusion, the Project will result in a less than significant VMT impact and is consistent with CEQA Guidelines </w:t>
      </w:r>
      <w:r w:rsidR="00086773">
        <w:rPr>
          <w:rFonts w:ascii="Arial" w:hAnsi="Arial" w:cs="Arial"/>
          <w:sz w:val="24"/>
        </w:rPr>
        <w:t>S</w:t>
      </w:r>
      <w:r>
        <w:rPr>
          <w:rFonts w:ascii="Arial" w:hAnsi="Arial" w:cs="Arial"/>
          <w:sz w:val="24"/>
        </w:rPr>
        <w:t>ection 15064.3(b).</w:t>
      </w:r>
    </w:p>
    <w:p w14:paraId="4BCD8E34" w14:textId="77777777" w:rsidR="004144A5" w:rsidRPr="00637999" w:rsidRDefault="004144A5" w:rsidP="00637999">
      <w:pPr>
        <w:widowControl w:val="0"/>
        <w:suppressAutoHyphens/>
        <w:jc w:val="both"/>
        <w:rPr>
          <w:rFonts w:ascii="Arial" w:hAnsi="Arial" w:cs="Arial"/>
          <w:sz w:val="24"/>
          <w:szCs w:val="24"/>
        </w:rPr>
      </w:pPr>
    </w:p>
    <w:p w14:paraId="4D9CA038" w14:textId="77777777" w:rsidR="006478AE" w:rsidRPr="006478AE" w:rsidRDefault="006478AE" w:rsidP="00B9560D">
      <w:pPr>
        <w:pStyle w:val="ListParagraph"/>
        <w:widowControl w:val="0"/>
        <w:numPr>
          <w:ilvl w:val="0"/>
          <w:numId w:val="12"/>
        </w:numPr>
        <w:suppressAutoHyphens/>
        <w:ind w:left="360"/>
        <w:jc w:val="both"/>
        <w:rPr>
          <w:rFonts w:ascii="Arial" w:hAnsi="Arial" w:cs="Arial"/>
          <w:b/>
          <w:sz w:val="24"/>
          <w:szCs w:val="24"/>
        </w:rPr>
      </w:pPr>
      <w:r w:rsidRPr="006478AE">
        <w:rPr>
          <w:rFonts w:ascii="Arial" w:hAnsi="Arial" w:cs="Arial"/>
          <w:b/>
          <w:sz w:val="24"/>
          <w:szCs w:val="24"/>
        </w:rPr>
        <w:t>Substantially increase hazards due to a geometric design feature (e.g., sharp curves or dangerous intersections) or incompatible uses (e.g., farm equipment)?</w:t>
      </w:r>
    </w:p>
    <w:p w14:paraId="0CBB6B86" w14:textId="77777777" w:rsidR="006478AE" w:rsidRPr="00637999" w:rsidRDefault="006478AE" w:rsidP="00637999">
      <w:pPr>
        <w:widowControl w:val="0"/>
        <w:suppressAutoHyphens/>
        <w:jc w:val="both"/>
        <w:rPr>
          <w:rFonts w:ascii="Arial" w:hAnsi="Arial" w:cs="Arial"/>
          <w:sz w:val="24"/>
          <w:szCs w:val="24"/>
        </w:rPr>
      </w:pPr>
    </w:p>
    <w:p w14:paraId="767905F2" w14:textId="77777777" w:rsidR="00974110" w:rsidRPr="00B00B95" w:rsidRDefault="00BC6A4C" w:rsidP="00B00B95">
      <w:pPr>
        <w:widowControl w:val="0"/>
        <w:ind w:left="360"/>
        <w:contextualSpacing/>
        <w:jc w:val="both"/>
        <w:rPr>
          <w:rFonts w:ascii="Arial" w:hAnsi="Arial" w:cs="Arial"/>
          <w:b/>
          <w:sz w:val="24"/>
          <w:szCs w:val="24"/>
        </w:rPr>
      </w:pPr>
      <w:r w:rsidRPr="00B00B95">
        <w:rPr>
          <w:rFonts w:ascii="Arial" w:hAnsi="Arial" w:cs="Arial"/>
          <w:sz w:val="24"/>
          <w:szCs w:val="24"/>
        </w:rPr>
        <w:t>[</w:t>
      </w:r>
      <w:r w:rsidRPr="00B00B95">
        <w:rPr>
          <w:rFonts w:ascii="Arial" w:hAnsi="Arial" w:cs="Arial"/>
          <w:i/>
          <w:sz w:val="24"/>
          <w:szCs w:val="24"/>
        </w:rPr>
        <w:t>Provide analysis]</w:t>
      </w:r>
    </w:p>
    <w:p w14:paraId="0680D351" w14:textId="77777777" w:rsidR="00637999" w:rsidRPr="000F4DB4" w:rsidRDefault="00637999" w:rsidP="000F4DB4">
      <w:pPr>
        <w:widowControl w:val="0"/>
        <w:suppressAutoHyphens/>
        <w:jc w:val="both"/>
        <w:rPr>
          <w:rFonts w:ascii="Arial" w:hAnsi="Arial" w:cs="Arial"/>
          <w:sz w:val="24"/>
          <w:szCs w:val="24"/>
        </w:rPr>
      </w:pPr>
    </w:p>
    <w:p w14:paraId="17378E9D" w14:textId="77777777" w:rsidR="006478AE" w:rsidRPr="006478AE" w:rsidRDefault="006478AE" w:rsidP="00B9560D">
      <w:pPr>
        <w:pStyle w:val="ListParagraph"/>
        <w:widowControl w:val="0"/>
        <w:numPr>
          <w:ilvl w:val="0"/>
          <w:numId w:val="12"/>
        </w:numPr>
        <w:suppressAutoHyphens/>
        <w:ind w:left="360"/>
        <w:jc w:val="both"/>
        <w:rPr>
          <w:rFonts w:ascii="Arial" w:hAnsi="Arial" w:cs="Arial"/>
          <w:b/>
          <w:sz w:val="24"/>
          <w:szCs w:val="24"/>
        </w:rPr>
      </w:pPr>
      <w:r w:rsidRPr="006478AE">
        <w:rPr>
          <w:rFonts w:ascii="Arial" w:hAnsi="Arial" w:cs="Arial"/>
          <w:b/>
          <w:sz w:val="24"/>
          <w:szCs w:val="24"/>
        </w:rPr>
        <w:t>Result in inadequate emergency access?</w:t>
      </w:r>
    </w:p>
    <w:p w14:paraId="4966DBC0" w14:textId="77777777" w:rsidR="00637999" w:rsidRDefault="00637999" w:rsidP="00637999">
      <w:pPr>
        <w:widowControl w:val="0"/>
        <w:suppressAutoHyphens/>
        <w:jc w:val="both"/>
        <w:rPr>
          <w:rFonts w:ascii="Arial" w:hAnsi="Arial" w:cs="Arial"/>
          <w:sz w:val="24"/>
          <w:szCs w:val="24"/>
        </w:rPr>
      </w:pPr>
    </w:p>
    <w:p w14:paraId="6B19D141" w14:textId="77777777" w:rsidR="00974110" w:rsidRPr="00B00B95" w:rsidRDefault="00BC6A4C" w:rsidP="00B00B95">
      <w:pPr>
        <w:widowControl w:val="0"/>
        <w:ind w:left="360"/>
        <w:contextualSpacing/>
        <w:jc w:val="both"/>
        <w:rPr>
          <w:rFonts w:ascii="Arial" w:hAnsi="Arial" w:cs="Arial"/>
          <w:b/>
          <w:sz w:val="24"/>
          <w:szCs w:val="24"/>
        </w:rPr>
      </w:pPr>
      <w:r w:rsidRPr="00B00B95">
        <w:rPr>
          <w:rFonts w:ascii="Arial" w:hAnsi="Arial" w:cs="Arial"/>
          <w:sz w:val="24"/>
          <w:szCs w:val="24"/>
        </w:rPr>
        <w:t>[</w:t>
      </w:r>
      <w:r w:rsidRPr="00B00B95">
        <w:rPr>
          <w:rFonts w:ascii="Arial" w:hAnsi="Arial" w:cs="Arial"/>
          <w:i/>
          <w:sz w:val="24"/>
          <w:szCs w:val="24"/>
        </w:rPr>
        <w:t>Provide analysis]</w:t>
      </w:r>
    </w:p>
    <w:p w14:paraId="1D7E0655" w14:textId="77777777" w:rsidR="00637999" w:rsidRDefault="00637999" w:rsidP="00637999">
      <w:pPr>
        <w:widowControl w:val="0"/>
        <w:suppressAutoHyphens/>
        <w:jc w:val="both"/>
        <w:rPr>
          <w:rFonts w:ascii="Arial" w:hAnsi="Arial" w:cs="Arial"/>
          <w:sz w:val="24"/>
          <w:szCs w:val="24"/>
        </w:rPr>
      </w:pPr>
    </w:p>
    <w:p w14:paraId="69F4B7AF" w14:textId="77777777" w:rsidR="00B00B95" w:rsidRPr="00B00B95" w:rsidRDefault="00B00B95" w:rsidP="00B00B95">
      <w:pPr>
        <w:jc w:val="both"/>
        <w:rPr>
          <w:rFonts w:ascii="Arial" w:hAnsi="Arial"/>
          <w:sz w:val="24"/>
          <w:szCs w:val="24"/>
        </w:rPr>
      </w:pPr>
      <w:r w:rsidRPr="00B00B95">
        <w:rPr>
          <w:rFonts w:ascii="Arial" w:hAnsi="Arial"/>
          <w:i/>
          <w:sz w:val="24"/>
          <w:szCs w:val="24"/>
          <w:u w:val="single"/>
        </w:rPr>
        <w:t>Mitigation Measures</w:t>
      </w:r>
    </w:p>
    <w:p w14:paraId="7F15559A" w14:textId="77777777" w:rsidR="00B00B95" w:rsidRPr="00B00B95" w:rsidRDefault="00B00B95" w:rsidP="00B00B95">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jc w:val="both"/>
        <w:rPr>
          <w:rFonts w:ascii="Arial" w:hAnsi="Arial"/>
          <w:sz w:val="24"/>
          <w:szCs w:val="24"/>
        </w:rPr>
      </w:pPr>
    </w:p>
    <w:p w14:paraId="7081E722" w14:textId="0C6DD09B" w:rsidR="00B00B95" w:rsidRPr="00B00B95" w:rsidRDefault="00B00B95" w:rsidP="004F2845">
      <w:pPr>
        <w:numPr>
          <w:ilvl w:val="0"/>
          <w:numId w:val="37"/>
        </w:numPr>
        <w:contextualSpacing/>
        <w:jc w:val="both"/>
        <w:rPr>
          <w:rFonts w:ascii="Arial" w:hAnsi="Arial"/>
          <w:sz w:val="24"/>
          <w:szCs w:val="24"/>
        </w:rPr>
      </w:pPr>
      <w:r w:rsidRPr="00B00B95">
        <w:rPr>
          <w:rFonts w:ascii="Arial" w:hAnsi="Arial"/>
          <w:sz w:val="24"/>
          <w:szCs w:val="24"/>
        </w:rPr>
        <w:t xml:space="preserve">The proposed project shall implement and incorporate the </w:t>
      </w:r>
      <w:r>
        <w:rPr>
          <w:rFonts w:ascii="Arial" w:hAnsi="Arial"/>
          <w:sz w:val="24"/>
          <w:szCs w:val="24"/>
        </w:rPr>
        <w:t>transportation</w:t>
      </w:r>
      <w:r w:rsidRPr="00B00B95">
        <w:rPr>
          <w:rFonts w:ascii="Arial" w:hAnsi="Arial"/>
          <w:sz w:val="24"/>
          <w:szCs w:val="24"/>
        </w:rPr>
        <w:t xml:space="preserve"> related mitigation measures as identified in the attached </w:t>
      </w:r>
      <w:r w:rsidRPr="00B00B95">
        <w:rPr>
          <w:rFonts w:ascii="Arial" w:hAnsi="Arial" w:cs="Arial"/>
          <w:sz w:val="24"/>
          <w:szCs w:val="24"/>
        </w:rPr>
        <w:t xml:space="preserve">Project Specific Mitigation Monitoring Checklist </w:t>
      </w:r>
      <w:r w:rsidRPr="00B00B95">
        <w:rPr>
          <w:rFonts w:ascii="Arial" w:hAnsi="Arial"/>
          <w:sz w:val="24"/>
          <w:szCs w:val="24"/>
        </w:rPr>
        <w:t xml:space="preserve">dated </w:t>
      </w:r>
      <w:r w:rsidR="00F61E88">
        <w:rPr>
          <w:rFonts w:ascii="Arial" w:hAnsi="Arial"/>
          <w:sz w:val="24"/>
          <w:szCs w:val="24"/>
          <w:highlight w:val="yellow"/>
        </w:rPr>
        <w:t>[</w:t>
      </w:r>
      <w:r w:rsidR="005A0633">
        <w:rPr>
          <w:rFonts w:ascii="Arial" w:hAnsi="Arial"/>
          <w:sz w:val="24"/>
          <w:szCs w:val="24"/>
          <w:highlight w:val="yellow"/>
        </w:rPr>
        <w:t>insert date</w:t>
      </w:r>
      <w:r w:rsidRPr="00B00B95">
        <w:rPr>
          <w:rFonts w:ascii="Arial" w:hAnsi="Arial"/>
          <w:sz w:val="24"/>
          <w:szCs w:val="24"/>
          <w:highlight w:val="yellow"/>
        </w:rPr>
        <w:t>]</w:t>
      </w:r>
      <w:r w:rsidRPr="00B00B95">
        <w:rPr>
          <w:rFonts w:ascii="Arial" w:hAnsi="Arial"/>
          <w:sz w:val="24"/>
          <w:szCs w:val="24"/>
        </w:rPr>
        <w:t xml:space="preserve">. </w:t>
      </w:r>
      <w:r w:rsidRPr="00B00B95">
        <w:rPr>
          <w:rFonts w:ascii="Arial" w:hAnsi="Arial"/>
          <w:b/>
          <w:i/>
          <w:sz w:val="24"/>
          <w:szCs w:val="24"/>
          <w:highlight w:val="yellow"/>
        </w:rPr>
        <w:t xml:space="preserve">[Note to preparer: only use this if there are project specific mitigations related to </w:t>
      </w:r>
      <w:r w:rsidR="00F70F0E">
        <w:rPr>
          <w:rFonts w:ascii="Arial" w:hAnsi="Arial"/>
          <w:b/>
          <w:i/>
          <w:sz w:val="24"/>
          <w:szCs w:val="24"/>
          <w:highlight w:val="yellow"/>
        </w:rPr>
        <w:t>transportation</w:t>
      </w:r>
      <w:r w:rsidRPr="00B00B95">
        <w:rPr>
          <w:rFonts w:ascii="Arial" w:hAnsi="Arial"/>
          <w:b/>
          <w:i/>
          <w:sz w:val="24"/>
          <w:szCs w:val="24"/>
          <w:highlight w:val="yellow"/>
        </w:rPr>
        <w:t>.</w:t>
      </w:r>
      <w:r w:rsidR="00F70F0E">
        <w:rPr>
          <w:rFonts w:ascii="Arial" w:hAnsi="Arial"/>
          <w:b/>
          <w:i/>
          <w:sz w:val="24"/>
          <w:szCs w:val="24"/>
          <w:highlight w:val="yellow"/>
        </w:rPr>
        <w:t xml:space="preserve"> </w:t>
      </w:r>
      <w:r w:rsidR="00F70F0E" w:rsidRPr="00383FE0">
        <w:rPr>
          <w:rFonts w:ascii="Arial" w:hAnsi="Arial"/>
          <w:b/>
          <w:i/>
          <w:sz w:val="24"/>
          <w:szCs w:val="24"/>
          <w:highlight w:val="yellow"/>
        </w:rPr>
        <w:t xml:space="preserve">For the purposes of this Initial Study, “project specific mitigations” include both mitigation measures carried over from the PEIR and imposed on a project level basis, </w:t>
      </w:r>
      <w:r w:rsidR="00F70F0E" w:rsidRPr="00383FE0">
        <w:rPr>
          <w:rFonts w:ascii="Arial" w:hAnsi="Arial"/>
          <w:b/>
          <w:i/>
          <w:sz w:val="24"/>
          <w:szCs w:val="24"/>
          <w:highlight w:val="yellow"/>
          <w:u w:val="single"/>
        </w:rPr>
        <w:t>and</w:t>
      </w:r>
      <w:r w:rsidR="00F70F0E" w:rsidRPr="00383FE0">
        <w:rPr>
          <w:rFonts w:ascii="Arial" w:hAnsi="Arial"/>
          <w:b/>
          <w:i/>
          <w:sz w:val="24"/>
          <w:szCs w:val="24"/>
          <w:highlight w:val="yellow"/>
        </w:rPr>
        <w:t xml:space="preserve"> measures developed specifically for a project.</w:t>
      </w:r>
      <w:r w:rsidRPr="00383FE0">
        <w:rPr>
          <w:rFonts w:ascii="Arial" w:hAnsi="Arial"/>
          <w:b/>
          <w:i/>
          <w:sz w:val="24"/>
          <w:szCs w:val="24"/>
          <w:highlight w:val="yellow"/>
        </w:rPr>
        <w:t>]</w:t>
      </w:r>
    </w:p>
    <w:p w14:paraId="587DA785" w14:textId="77777777" w:rsidR="00B00B95" w:rsidRPr="00637999" w:rsidRDefault="00B00B95" w:rsidP="00637999">
      <w:pPr>
        <w:widowControl w:val="0"/>
        <w:suppressAutoHyphens/>
        <w:jc w:val="both"/>
        <w:rPr>
          <w:rFonts w:ascii="Arial" w:hAnsi="Arial" w:cs="Arial"/>
          <w:sz w:val="24"/>
          <w:szCs w:val="24"/>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710"/>
        <w:gridCol w:w="1440"/>
        <w:gridCol w:w="990"/>
      </w:tblGrid>
      <w:tr w:rsidR="00696C47" w:rsidRPr="009C3B59" w14:paraId="789C147B" w14:textId="77777777" w:rsidTr="00B750EC">
        <w:trPr>
          <w:cantSplit/>
          <w:tblHeader/>
        </w:trPr>
        <w:tc>
          <w:tcPr>
            <w:tcW w:w="3780" w:type="dxa"/>
            <w:vAlign w:val="center"/>
          </w:tcPr>
          <w:p w14:paraId="06C5A494" w14:textId="77777777" w:rsidR="00696C47" w:rsidRPr="009C3B59" w:rsidRDefault="00696C47" w:rsidP="00B750EC">
            <w:pPr>
              <w:pStyle w:val="Default"/>
              <w:tabs>
                <w:tab w:val="left" w:pos="90"/>
              </w:tabs>
              <w:jc w:val="both"/>
              <w:rPr>
                <w:rFonts w:ascii="Arial" w:hAnsi="Arial" w:cs="Arial"/>
                <w:b/>
                <w:bCs/>
              </w:rPr>
            </w:pPr>
            <w:r w:rsidRPr="009C3B59">
              <w:rPr>
                <w:rFonts w:ascii="Arial" w:hAnsi="Arial" w:cs="Arial"/>
                <w:b/>
                <w:bCs/>
              </w:rPr>
              <w:t>ENVIRONMENTAL ISSUES</w:t>
            </w:r>
          </w:p>
        </w:tc>
        <w:tc>
          <w:tcPr>
            <w:tcW w:w="1440" w:type="dxa"/>
            <w:vAlign w:val="center"/>
          </w:tcPr>
          <w:p w14:paraId="67476FFF" w14:textId="77777777" w:rsidR="00696C47" w:rsidRPr="009C3B59" w:rsidRDefault="00696C47" w:rsidP="00B750EC">
            <w:pPr>
              <w:pStyle w:val="Default"/>
              <w:tabs>
                <w:tab w:val="left" w:pos="90"/>
              </w:tabs>
              <w:jc w:val="both"/>
              <w:rPr>
                <w:rFonts w:ascii="Arial" w:hAnsi="Arial" w:cs="Arial"/>
                <w:b/>
                <w:bCs/>
              </w:rPr>
            </w:pPr>
            <w:r w:rsidRPr="009C3B59">
              <w:rPr>
                <w:rFonts w:ascii="Arial" w:hAnsi="Arial" w:cs="Arial"/>
                <w:b/>
                <w:bCs/>
              </w:rPr>
              <w:t>Potentially Significant Impact</w:t>
            </w:r>
          </w:p>
        </w:tc>
        <w:tc>
          <w:tcPr>
            <w:tcW w:w="1710" w:type="dxa"/>
            <w:vAlign w:val="center"/>
          </w:tcPr>
          <w:p w14:paraId="3AA06640" w14:textId="77777777" w:rsidR="00696C47" w:rsidRPr="009C3B59" w:rsidRDefault="00696C47" w:rsidP="00FD5FA5">
            <w:pPr>
              <w:pStyle w:val="Default"/>
              <w:tabs>
                <w:tab w:val="left" w:pos="90"/>
              </w:tabs>
              <w:jc w:val="center"/>
              <w:rPr>
                <w:rFonts w:ascii="Arial" w:hAnsi="Arial" w:cs="Arial"/>
                <w:b/>
                <w:bCs/>
              </w:rPr>
            </w:pPr>
            <w:r w:rsidRPr="009C3B59">
              <w:rPr>
                <w:rFonts w:ascii="Arial" w:hAnsi="Arial" w:cs="Arial"/>
                <w:b/>
                <w:bCs/>
              </w:rPr>
              <w:t>Less Than Significant with Mitigation Incorporated</w:t>
            </w:r>
          </w:p>
        </w:tc>
        <w:tc>
          <w:tcPr>
            <w:tcW w:w="1440" w:type="dxa"/>
            <w:vAlign w:val="center"/>
          </w:tcPr>
          <w:p w14:paraId="367F6C35" w14:textId="77777777" w:rsidR="00696C47" w:rsidRPr="009C3B59" w:rsidRDefault="00696C47" w:rsidP="00B750EC">
            <w:pPr>
              <w:pStyle w:val="Default"/>
              <w:tabs>
                <w:tab w:val="left" w:pos="90"/>
              </w:tabs>
              <w:jc w:val="both"/>
              <w:rPr>
                <w:rFonts w:ascii="Arial" w:hAnsi="Arial" w:cs="Arial"/>
                <w:b/>
                <w:bCs/>
              </w:rPr>
            </w:pPr>
            <w:r w:rsidRPr="009C3B59">
              <w:rPr>
                <w:rFonts w:ascii="Arial" w:hAnsi="Arial" w:cs="Arial"/>
                <w:b/>
                <w:bCs/>
              </w:rPr>
              <w:t>Less Than Significant Impact</w:t>
            </w:r>
          </w:p>
        </w:tc>
        <w:tc>
          <w:tcPr>
            <w:tcW w:w="990" w:type="dxa"/>
            <w:vAlign w:val="center"/>
          </w:tcPr>
          <w:p w14:paraId="5167079E" w14:textId="77777777" w:rsidR="00696C47" w:rsidRPr="009C3B59" w:rsidRDefault="00696C47" w:rsidP="00B750EC">
            <w:pPr>
              <w:pStyle w:val="Default"/>
              <w:tabs>
                <w:tab w:val="left" w:pos="90"/>
              </w:tabs>
              <w:jc w:val="both"/>
              <w:rPr>
                <w:rFonts w:ascii="Arial" w:hAnsi="Arial" w:cs="Arial"/>
                <w:b/>
                <w:bCs/>
              </w:rPr>
            </w:pPr>
            <w:r w:rsidRPr="009C3B59">
              <w:rPr>
                <w:rFonts w:ascii="Arial" w:hAnsi="Arial" w:cs="Arial"/>
                <w:b/>
                <w:bCs/>
              </w:rPr>
              <w:t>No Impact</w:t>
            </w:r>
          </w:p>
        </w:tc>
      </w:tr>
      <w:tr w:rsidR="009F7A6D" w:rsidRPr="009C3B59" w14:paraId="66B1A4DF" w14:textId="77777777" w:rsidTr="007C6028">
        <w:trPr>
          <w:cantSplit/>
        </w:trPr>
        <w:tc>
          <w:tcPr>
            <w:tcW w:w="9360" w:type="dxa"/>
            <w:gridSpan w:val="5"/>
          </w:tcPr>
          <w:p w14:paraId="7A99507C" w14:textId="77777777" w:rsidR="009F7A6D" w:rsidRPr="009C3B59" w:rsidRDefault="009F7A6D" w:rsidP="009F7A6D">
            <w:pPr>
              <w:pStyle w:val="Default"/>
              <w:tabs>
                <w:tab w:val="left" w:pos="90"/>
              </w:tabs>
              <w:rPr>
                <w:rFonts w:ascii="Arial" w:hAnsi="Arial" w:cs="Arial"/>
              </w:rPr>
            </w:pPr>
            <w:r w:rsidRPr="009F7A6D">
              <w:rPr>
                <w:rFonts w:ascii="Arial" w:hAnsi="Arial" w:cs="Arial"/>
                <w:b/>
              </w:rPr>
              <w:t xml:space="preserve">XVII. </w:t>
            </w:r>
            <w:r w:rsidRPr="009F7A6D">
              <w:rPr>
                <w:rFonts w:ascii="Arial" w:hAnsi="Arial" w:cs="Arial"/>
                <w:b/>
                <w:bCs/>
              </w:rPr>
              <w:t>TRIBAL CULTURAL RESOURCES</w:t>
            </w:r>
            <w:r>
              <w:rPr>
                <w:rFonts w:ascii="Arial" w:hAnsi="Arial" w:cs="Arial"/>
              </w:rPr>
              <w:t xml:space="preserve"> – W</w:t>
            </w:r>
            <w:r w:rsidRPr="009C3B59">
              <w:rPr>
                <w:rFonts w:ascii="Arial" w:hAnsi="Arial" w:cs="Arial"/>
              </w:rPr>
              <w:t>ould the project:</w:t>
            </w:r>
          </w:p>
        </w:tc>
      </w:tr>
      <w:tr w:rsidR="00696C47" w:rsidRPr="009C3B59" w14:paraId="108768D6" w14:textId="77777777" w:rsidTr="00B750EC">
        <w:trPr>
          <w:cantSplit/>
        </w:trPr>
        <w:tc>
          <w:tcPr>
            <w:tcW w:w="3780" w:type="dxa"/>
          </w:tcPr>
          <w:p w14:paraId="480EFAB8" w14:textId="77777777" w:rsidR="00696C47" w:rsidRPr="009C3B59" w:rsidRDefault="00696C47" w:rsidP="00B750EC">
            <w:pPr>
              <w:pStyle w:val="Default"/>
              <w:tabs>
                <w:tab w:val="left" w:pos="90"/>
              </w:tabs>
              <w:jc w:val="both"/>
              <w:rPr>
                <w:rFonts w:ascii="Arial" w:hAnsi="Arial" w:cs="Arial"/>
              </w:rPr>
            </w:pPr>
            <w:r w:rsidRPr="009C3B59">
              <w:rPr>
                <w:rFonts w:ascii="Arial" w:hAnsi="Arial" w:cs="Arial"/>
              </w:rPr>
              <w:t xml:space="preserve">a) </w:t>
            </w:r>
            <w:r>
              <w:rPr>
                <w:rFonts w:ascii="Arial" w:hAnsi="Arial" w:cs="Arial"/>
              </w:rPr>
              <w:t>C</w:t>
            </w:r>
            <w:r w:rsidRPr="009C3B59">
              <w:rPr>
                <w:rFonts w:ascii="Arial" w:hAnsi="Arial" w:cs="Arial"/>
              </w:rPr>
              <w:t xml:space="preserve">ause a substantial adverse change in the significance of a tribal cultural resource, defined in </w:t>
            </w:r>
            <w:r>
              <w:rPr>
                <w:rFonts w:ascii="Arial" w:hAnsi="Arial" w:cs="Arial"/>
              </w:rPr>
              <w:t>PRC</w:t>
            </w:r>
            <w:r w:rsidRPr="009C3B59">
              <w:rPr>
                <w:rFonts w:ascii="Arial" w:hAnsi="Arial" w:cs="Arial"/>
              </w:rPr>
              <w:t xml:space="preserve"> section 21074 as either a site, feature, place, cultural landscape that is geographically defined in terms of the size and scope of the landscape, sacred place, or object with cultural value to a California Nat</w:t>
            </w:r>
            <w:r w:rsidR="009F7A6D">
              <w:rPr>
                <w:rFonts w:ascii="Arial" w:hAnsi="Arial" w:cs="Arial"/>
              </w:rPr>
              <w:t>ive American tribe, and that is:</w:t>
            </w:r>
          </w:p>
        </w:tc>
        <w:tc>
          <w:tcPr>
            <w:tcW w:w="1440" w:type="dxa"/>
            <w:vAlign w:val="center"/>
          </w:tcPr>
          <w:p w14:paraId="01B53A6A" w14:textId="77777777" w:rsidR="00696C47" w:rsidRPr="009C3B59" w:rsidRDefault="00696C47" w:rsidP="00B750EC">
            <w:pPr>
              <w:pStyle w:val="Default"/>
              <w:tabs>
                <w:tab w:val="left" w:pos="90"/>
              </w:tabs>
              <w:jc w:val="center"/>
              <w:rPr>
                <w:rFonts w:ascii="Arial" w:hAnsi="Arial" w:cs="Arial"/>
              </w:rPr>
            </w:pPr>
          </w:p>
        </w:tc>
        <w:tc>
          <w:tcPr>
            <w:tcW w:w="1710" w:type="dxa"/>
            <w:vAlign w:val="center"/>
          </w:tcPr>
          <w:p w14:paraId="208EB89F" w14:textId="77777777" w:rsidR="00696C47" w:rsidRPr="009C3B59" w:rsidRDefault="00696C47" w:rsidP="00B750EC">
            <w:pPr>
              <w:pStyle w:val="Default"/>
              <w:tabs>
                <w:tab w:val="left" w:pos="90"/>
              </w:tabs>
              <w:jc w:val="center"/>
              <w:rPr>
                <w:rFonts w:ascii="Arial" w:hAnsi="Arial" w:cs="Arial"/>
              </w:rPr>
            </w:pPr>
          </w:p>
        </w:tc>
        <w:tc>
          <w:tcPr>
            <w:tcW w:w="1440" w:type="dxa"/>
            <w:vAlign w:val="center"/>
          </w:tcPr>
          <w:p w14:paraId="1E4D6383" w14:textId="77777777" w:rsidR="00696C47" w:rsidRPr="009C3B59" w:rsidRDefault="00696C47" w:rsidP="00B750EC">
            <w:pPr>
              <w:pStyle w:val="Default"/>
              <w:tabs>
                <w:tab w:val="left" w:pos="90"/>
              </w:tabs>
              <w:jc w:val="center"/>
              <w:rPr>
                <w:rFonts w:ascii="Arial" w:hAnsi="Arial" w:cs="Arial"/>
              </w:rPr>
            </w:pPr>
          </w:p>
        </w:tc>
        <w:tc>
          <w:tcPr>
            <w:tcW w:w="990" w:type="dxa"/>
            <w:vAlign w:val="center"/>
          </w:tcPr>
          <w:p w14:paraId="19EF6877" w14:textId="77777777" w:rsidR="00696C47" w:rsidRPr="009C3B59" w:rsidRDefault="00696C47" w:rsidP="00B750EC">
            <w:pPr>
              <w:pStyle w:val="Default"/>
              <w:tabs>
                <w:tab w:val="left" w:pos="90"/>
              </w:tabs>
              <w:jc w:val="center"/>
              <w:rPr>
                <w:rFonts w:ascii="Arial" w:hAnsi="Arial" w:cs="Arial"/>
              </w:rPr>
            </w:pPr>
          </w:p>
        </w:tc>
      </w:tr>
      <w:tr w:rsidR="00696C47" w:rsidRPr="009C3B59" w14:paraId="34BFABA8" w14:textId="77777777" w:rsidTr="00B750EC">
        <w:trPr>
          <w:cantSplit/>
        </w:trPr>
        <w:tc>
          <w:tcPr>
            <w:tcW w:w="3780" w:type="dxa"/>
          </w:tcPr>
          <w:p w14:paraId="35CD97C9" w14:textId="77777777" w:rsidR="00696C47" w:rsidRPr="009C3B59" w:rsidRDefault="00696C47" w:rsidP="00B750EC">
            <w:pPr>
              <w:pStyle w:val="Default"/>
              <w:tabs>
                <w:tab w:val="left" w:pos="90"/>
              </w:tabs>
              <w:jc w:val="both"/>
              <w:rPr>
                <w:rFonts w:ascii="Arial" w:hAnsi="Arial" w:cs="Arial"/>
              </w:rPr>
            </w:pPr>
            <w:proofErr w:type="spellStart"/>
            <w:r>
              <w:rPr>
                <w:rFonts w:ascii="Arial" w:hAnsi="Arial" w:cs="Arial"/>
              </w:rPr>
              <w:t>i</w:t>
            </w:r>
            <w:proofErr w:type="spellEnd"/>
            <w:r w:rsidRPr="009C3B59">
              <w:rPr>
                <w:rFonts w:ascii="Arial" w:hAnsi="Arial" w:cs="Arial"/>
              </w:rPr>
              <w:t xml:space="preserve">) Listed or eligible for listing in the California Register of Historical Resources, or in a local register of historical resources as defined in </w:t>
            </w:r>
            <w:r>
              <w:rPr>
                <w:rFonts w:ascii="Arial" w:hAnsi="Arial" w:cs="Arial"/>
              </w:rPr>
              <w:t xml:space="preserve">PRC </w:t>
            </w:r>
            <w:r w:rsidRPr="009C3B59">
              <w:rPr>
                <w:rFonts w:ascii="Arial" w:hAnsi="Arial" w:cs="Arial"/>
              </w:rPr>
              <w:t>section 5020.1(k), or</w:t>
            </w:r>
            <w:r>
              <w:rPr>
                <w:rFonts w:ascii="Arial" w:hAnsi="Arial" w:cs="Arial"/>
              </w:rPr>
              <w:t xml:space="preserve">, </w:t>
            </w:r>
          </w:p>
        </w:tc>
        <w:tc>
          <w:tcPr>
            <w:tcW w:w="1440" w:type="dxa"/>
            <w:vAlign w:val="center"/>
          </w:tcPr>
          <w:p w14:paraId="2B44BCC8" w14:textId="165BDDC2" w:rsidR="00696C47" w:rsidRPr="009C3B59" w:rsidRDefault="00696C47" w:rsidP="00B750EC">
            <w:pPr>
              <w:pStyle w:val="Default"/>
              <w:tabs>
                <w:tab w:val="left" w:pos="90"/>
              </w:tabs>
              <w:jc w:val="center"/>
              <w:rPr>
                <w:rFonts w:ascii="Arial" w:hAnsi="Arial" w:cs="Arial"/>
              </w:rPr>
            </w:pPr>
          </w:p>
        </w:tc>
        <w:tc>
          <w:tcPr>
            <w:tcW w:w="1710" w:type="dxa"/>
            <w:vAlign w:val="center"/>
          </w:tcPr>
          <w:p w14:paraId="070B186E" w14:textId="77777777" w:rsidR="00696C47" w:rsidRPr="009C3B59" w:rsidRDefault="00696C47" w:rsidP="00B750EC">
            <w:pPr>
              <w:pStyle w:val="Default"/>
              <w:tabs>
                <w:tab w:val="left" w:pos="90"/>
              </w:tabs>
              <w:jc w:val="center"/>
              <w:rPr>
                <w:rFonts w:ascii="Arial" w:hAnsi="Arial" w:cs="Arial"/>
              </w:rPr>
            </w:pPr>
          </w:p>
        </w:tc>
        <w:tc>
          <w:tcPr>
            <w:tcW w:w="1440" w:type="dxa"/>
            <w:vAlign w:val="center"/>
          </w:tcPr>
          <w:p w14:paraId="4FB4EA49" w14:textId="77777777" w:rsidR="00696C47" w:rsidRPr="009C3B59" w:rsidRDefault="00696C47" w:rsidP="00B750EC">
            <w:pPr>
              <w:pStyle w:val="Default"/>
              <w:tabs>
                <w:tab w:val="left" w:pos="90"/>
              </w:tabs>
              <w:jc w:val="center"/>
              <w:rPr>
                <w:rFonts w:ascii="Arial" w:hAnsi="Arial" w:cs="Arial"/>
              </w:rPr>
            </w:pPr>
          </w:p>
        </w:tc>
        <w:tc>
          <w:tcPr>
            <w:tcW w:w="990" w:type="dxa"/>
            <w:vAlign w:val="center"/>
          </w:tcPr>
          <w:p w14:paraId="6A8CC071" w14:textId="77777777" w:rsidR="00696C47" w:rsidRPr="009C3B59" w:rsidRDefault="00696C47" w:rsidP="00B750EC">
            <w:pPr>
              <w:pStyle w:val="Default"/>
              <w:tabs>
                <w:tab w:val="left" w:pos="90"/>
              </w:tabs>
              <w:jc w:val="center"/>
              <w:rPr>
                <w:rFonts w:ascii="Arial" w:hAnsi="Arial" w:cs="Arial"/>
              </w:rPr>
            </w:pPr>
          </w:p>
        </w:tc>
      </w:tr>
      <w:tr w:rsidR="00696C47" w:rsidRPr="009C3B59" w14:paraId="55D3CE0D" w14:textId="77777777" w:rsidTr="00B750EC">
        <w:trPr>
          <w:cantSplit/>
        </w:trPr>
        <w:tc>
          <w:tcPr>
            <w:tcW w:w="3780" w:type="dxa"/>
          </w:tcPr>
          <w:p w14:paraId="3829287E" w14:textId="77777777" w:rsidR="00696C47" w:rsidRPr="009C3B59" w:rsidRDefault="00696C47" w:rsidP="00B750EC">
            <w:pPr>
              <w:pStyle w:val="Default"/>
              <w:tabs>
                <w:tab w:val="left" w:pos="90"/>
              </w:tabs>
              <w:jc w:val="both"/>
              <w:rPr>
                <w:rFonts w:ascii="Arial" w:hAnsi="Arial" w:cs="Arial"/>
              </w:rPr>
            </w:pPr>
            <w:r>
              <w:rPr>
                <w:rFonts w:ascii="Arial" w:hAnsi="Arial" w:cs="Arial"/>
              </w:rPr>
              <w:lastRenderedPageBreak/>
              <w:t>ii</w:t>
            </w:r>
            <w:r w:rsidRPr="009C3B59">
              <w:rPr>
                <w:rFonts w:ascii="Arial" w:hAnsi="Arial" w:cs="Arial"/>
              </w:rPr>
              <w:t>)</w:t>
            </w:r>
            <w:r>
              <w:rPr>
                <w:rFonts w:ascii="Arial" w:hAnsi="Arial" w:cs="Arial"/>
              </w:rPr>
              <w:t xml:space="preserve"> A</w:t>
            </w:r>
            <w:r w:rsidRPr="009C3B59">
              <w:rPr>
                <w:rFonts w:ascii="Arial" w:hAnsi="Arial" w:cs="Arial"/>
              </w:rPr>
              <w:t xml:space="preserve"> resource determined by the lead agency, in its discretion and supported by substantial </w:t>
            </w:r>
            <w:proofErr w:type="spellStart"/>
            <w:r w:rsidRPr="009C3B59">
              <w:rPr>
                <w:rFonts w:ascii="Arial" w:hAnsi="Arial" w:cs="Arial"/>
              </w:rPr>
              <w:t>evi</w:t>
            </w:r>
            <w:r>
              <w:rPr>
                <w:rFonts w:ascii="Arial" w:hAnsi="Arial" w:cs="Arial"/>
              </w:rPr>
              <w:t>-</w:t>
            </w:r>
            <w:r w:rsidRPr="009C3B59">
              <w:rPr>
                <w:rFonts w:ascii="Arial" w:hAnsi="Arial" w:cs="Arial"/>
              </w:rPr>
              <w:t>dence</w:t>
            </w:r>
            <w:proofErr w:type="spellEnd"/>
            <w:r w:rsidRPr="009C3B59">
              <w:rPr>
                <w:rFonts w:ascii="Arial" w:hAnsi="Arial" w:cs="Arial"/>
              </w:rPr>
              <w:t xml:space="preserve">, to be significant pursuant to criteria set forth in subdivision (c) of </w:t>
            </w:r>
            <w:r>
              <w:rPr>
                <w:rFonts w:ascii="Arial" w:hAnsi="Arial" w:cs="Arial"/>
              </w:rPr>
              <w:t>PRC s</w:t>
            </w:r>
            <w:r w:rsidRPr="009C3B59">
              <w:rPr>
                <w:rFonts w:ascii="Arial" w:hAnsi="Arial" w:cs="Arial"/>
              </w:rPr>
              <w:t xml:space="preserve">ection 5024.1. In applying the criteria set forth in subdivision (c) of </w:t>
            </w:r>
            <w:r>
              <w:rPr>
                <w:rFonts w:ascii="Arial" w:hAnsi="Arial" w:cs="Arial"/>
              </w:rPr>
              <w:t>PRC s</w:t>
            </w:r>
            <w:r w:rsidRPr="009C3B59">
              <w:rPr>
                <w:rFonts w:ascii="Arial" w:hAnsi="Arial" w:cs="Arial"/>
              </w:rPr>
              <w:t>ection 5024.1, the lead agency shall consider the significance of the resource to a California Native American tribe</w:t>
            </w:r>
            <w:r>
              <w:rPr>
                <w:rFonts w:ascii="Arial" w:hAnsi="Arial" w:cs="Arial"/>
              </w:rPr>
              <w:t>.</w:t>
            </w:r>
          </w:p>
        </w:tc>
        <w:tc>
          <w:tcPr>
            <w:tcW w:w="1440" w:type="dxa"/>
            <w:vAlign w:val="center"/>
          </w:tcPr>
          <w:p w14:paraId="1E034929" w14:textId="5D571758" w:rsidR="00696C47" w:rsidRPr="009C3B59" w:rsidRDefault="00696C47" w:rsidP="00B750EC">
            <w:pPr>
              <w:pStyle w:val="Default"/>
              <w:tabs>
                <w:tab w:val="left" w:pos="90"/>
              </w:tabs>
              <w:jc w:val="center"/>
              <w:rPr>
                <w:rFonts w:ascii="Arial" w:hAnsi="Arial" w:cs="Arial"/>
              </w:rPr>
            </w:pPr>
          </w:p>
        </w:tc>
        <w:tc>
          <w:tcPr>
            <w:tcW w:w="1710" w:type="dxa"/>
            <w:vAlign w:val="center"/>
          </w:tcPr>
          <w:p w14:paraId="7F1A6622" w14:textId="77777777" w:rsidR="00696C47" w:rsidRPr="009C3B59" w:rsidRDefault="00696C47" w:rsidP="00B750EC">
            <w:pPr>
              <w:pStyle w:val="Default"/>
              <w:tabs>
                <w:tab w:val="left" w:pos="90"/>
              </w:tabs>
              <w:jc w:val="center"/>
              <w:rPr>
                <w:rFonts w:ascii="Arial" w:hAnsi="Arial" w:cs="Arial"/>
              </w:rPr>
            </w:pPr>
          </w:p>
        </w:tc>
        <w:tc>
          <w:tcPr>
            <w:tcW w:w="1440" w:type="dxa"/>
            <w:vAlign w:val="center"/>
          </w:tcPr>
          <w:p w14:paraId="32CD280E" w14:textId="77777777" w:rsidR="00696C47" w:rsidRPr="009C3B59" w:rsidRDefault="00696C47" w:rsidP="00B750EC">
            <w:pPr>
              <w:pStyle w:val="Default"/>
              <w:tabs>
                <w:tab w:val="left" w:pos="90"/>
              </w:tabs>
              <w:jc w:val="center"/>
              <w:rPr>
                <w:rFonts w:ascii="Arial" w:hAnsi="Arial" w:cs="Arial"/>
              </w:rPr>
            </w:pPr>
          </w:p>
        </w:tc>
        <w:tc>
          <w:tcPr>
            <w:tcW w:w="990" w:type="dxa"/>
            <w:vAlign w:val="center"/>
          </w:tcPr>
          <w:p w14:paraId="038664C0" w14:textId="77777777" w:rsidR="00696C47" w:rsidRPr="009C3B59" w:rsidRDefault="00696C47" w:rsidP="00B750EC">
            <w:pPr>
              <w:pStyle w:val="Default"/>
              <w:tabs>
                <w:tab w:val="left" w:pos="90"/>
              </w:tabs>
              <w:jc w:val="center"/>
              <w:rPr>
                <w:rFonts w:ascii="Arial" w:hAnsi="Arial" w:cs="Arial"/>
              </w:rPr>
            </w:pPr>
          </w:p>
        </w:tc>
      </w:tr>
    </w:tbl>
    <w:p w14:paraId="39949A52" w14:textId="77777777" w:rsidR="006478AE" w:rsidRDefault="006478AE" w:rsidP="006478AE">
      <w:pPr>
        <w:pStyle w:val="Default"/>
        <w:jc w:val="both"/>
        <w:rPr>
          <w:rFonts w:ascii="Arial" w:hAnsi="Arial" w:cs="Arial"/>
          <w:color w:val="auto"/>
        </w:rPr>
      </w:pPr>
    </w:p>
    <w:p w14:paraId="14F10E37" w14:textId="77777777" w:rsidR="006478AE" w:rsidRPr="006478AE" w:rsidRDefault="006478AE" w:rsidP="006478AE">
      <w:pPr>
        <w:pStyle w:val="Default"/>
        <w:jc w:val="both"/>
        <w:rPr>
          <w:rFonts w:ascii="Arial" w:hAnsi="Arial" w:cs="Arial"/>
          <w:b/>
          <w:color w:val="auto"/>
        </w:rPr>
      </w:pPr>
      <w:r w:rsidRPr="006478AE">
        <w:rPr>
          <w:rFonts w:ascii="Arial" w:hAnsi="Arial" w:cs="Arial"/>
          <w:b/>
          <w:color w:val="auto"/>
        </w:rPr>
        <w:t>DISCUSSION</w:t>
      </w:r>
    </w:p>
    <w:p w14:paraId="7EBAFFF6" w14:textId="77777777" w:rsidR="006478AE" w:rsidRDefault="006478AE" w:rsidP="006478AE">
      <w:pPr>
        <w:pStyle w:val="Default"/>
        <w:jc w:val="both"/>
        <w:rPr>
          <w:rFonts w:ascii="Arial" w:hAnsi="Arial" w:cs="Arial"/>
          <w:b/>
          <w:color w:val="auto"/>
        </w:rPr>
      </w:pPr>
    </w:p>
    <w:p w14:paraId="66FA721B" w14:textId="77777777" w:rsidR="006478AE" w:rsidRPr="006478AE" w:rsidRDefault="006478AE" w:rsidP="00B9560D">
      <w:pPr>
        <w:pStyle w:val="Default"/>
        <w:numPr>
          <w:ilvl w:val="0"/>
          <w:numId w:val="11"/>
        </w:numPr>
        <w:ind w:left="360"/>
        <w:jc w:val="both"/>
        <w:rPr>
          <w:rFonts w:ascii="Arial" w:hAnsi="Arial" w:cs="Arial"/>
          <w:b/>
          <w:color w:val="auto"/>
        </w:rPr>
      </w:pPr>
      <w:r w:rsidRPr="006478AE">
        <w:rPr>
          <w:rFonts w:ascii="Arial" w:hAnsi="Arial" w:cs="Arial"/>
          <w:b/>
          <w:color w:val="auto"/>
        </w:rPr>
        <w:t>Would the project cause a substantial adverse change in the significance of a tribal cultural resource, defined in Public Resources Code section 21074 as either a site, feature, place, cultural landscape that is geographically defined in terms of the size and scope of the landscape, sacred place, or object with cultural value to a California Native American tribe, and that is:</w:t>
      </w:r>
    </w:p>
    <w:p w14:paraId="30F86BD2" w14:textId="77777777" w:rsidR="006478AE" w:rsidRPr="006478AE" w:rsidRDefault="006478AE" w:rsidP="00B72E73">
      <w:pPr>
        <w:pStyle w:val="Default"/>
        <w:tabs>
          <w:tab w:val="left" w:pos="90"/>
        </w:tabs>
        <w:ind w:left="360"/>
        <w:jc w:val="both"/>
        <w:rPr>
          <w:rFonts w:ascii="Arial" w:hAnsi="Arial" w:cs="Arial"/>
          <w:b/>
          <w:color w:val="auto"/>
        </w:rPr>
      </w:pPr>
    </w:p>
    <w:p w14:paraId="454D345A" w14:textId="77777777" w:rsidR="006478AE" w:rsidRDefault="006478AE" w:rsidP="004F2845">
      <w:pPr>
        <w:pStyle w:val="Default"/>
        <w:numPr>
          <w:ilvl w:val="0"/>
          <w:numId w:val="45"/>
        </w:numPr>
        <w:ind w:hanging="270"/>
        <w:jc w:val="both"/>
        <w:rPr>
          <w:rFonts w:ascii="Arial" w:hAnsi="Arial" w:cs="Arial"/>
          <w:b/>
          <w:color w:val="auto"/>
        </w:rPr>
      </w:pPr>
      <w:r w:rsidRPr="006478AE">
        <w:rPr>
          <w:rFonts w:ascii="Arial" w:hAnsi="Arial" w:cs="Arial"/>
          <w:b/>
          <w:color w:val="auto"/>
        </w:rPr>
        <w:t>Listed or eligible for listing in the California Register of Historical Resources, or in a local register of historical resources as defined in Public Resources Code section 5020.1(k), or</w:t>
      </w:r>
    </w:p>
    <w:p w14:paraId="2C31AA65" w14:textId="77777777" w:rsidR="0003508E" w:rsidRDefault="0003508E" w:rsidP="0003508E">
      <w:pPr>
        <w:pStyle w:val="Default"/>
        <w:ind w:left="990"/>
        <w:jc w:val="both"/>
        <w:rPr>
          <w:rFonts w:ascii="Arial" w:hAnsi="Arial" w:cs="Arial"/>
          <w:b/>
          <w:color w:val="auto"/>
        </w:rPr>
      </w:pPr>
    </w:p>
    <w:p w14:paraId="0862B29F" w14:textId="4D6B2DA4" w:rsidR="0003508E" w:rsidRPr="006478AE" w:rsidRDefault="0003508E" w:rsidP="0003508E">
      <w:pPr>
        <w:pStyle w:val="Default"/>
        <w:ind w:left="990"/>
        <w:jc w:val="both"/>
        <w:rPr>
          <w:rFonts w:ascii="Arial" w:hAnsi="Arial" w:cs="Arial"/>
          <w:b/>
          <w:color w:val="auto"/>
        </w:rPr>
      </w:pPr>
      <w:r w:rsidRPr="00B00B95">
        <w:rPr>
          <w:rFonts w:ascii="Arial" w:hAnsi="Arial" w:cs="Arial"/>
        </w:rPr>
        <w:t>[</w:t>
      </w:r>
      <w:r w:rsidRPr="00B00B95">
        <w:rPr>
          <w:rFonts w:ascii="Arial" w:hAnsi="Arial" w:cs="Arial"/>
          <w:i/>
        </w:rPr>
        <w:t>Provide analysis]</w:t>
      </w:r>
    </w:p>
    <w:p w14:paraId="3DDE2B19" w14:textId="77777777" w:rsidR="006478AE" w:rsidRPr="006478AE" w:rsidRDefault="006478AE" w:rsidP="00B72E73">
      <w:pPr>
        <w:pStyle w:val="Default"/>
        <w:ind w:left="360"/>
        <w:jc w:val="both"/>
        <w:rPr>
          <w:rFonts w:ascii="Arial" w:hAnsi="Arial" w:cs="Arial"/>
          <w:b/>
          <w:color w:val="auto"/>
        </w:rPr>
      </w:pPr>
    </w:p>
    <w:p w14:paraId="0F284616" w14:textId="77777777" w:rsidR="006478AE" w:rsidRPr="006478AE" w:rsidRDefault="006478AE" w:rsidP="004F2845">
      <w:pPr>
        <w:pStyle w:val="Default"/>
        <w:numPr>
          <w:ilvl w:val="0"/>
          <w:numId w:val="45"/>
        </w:numPr>
        <w:ind w:hanging="270"/>
        <w:jc w:val="both"/>
        <w:rPr>
          <w:rFonts w:ascii="Arial" w:hAnsi="Arial" w:cs="Arial"/>
          <w:b/>
          <w:color w:val="auto"/>
        </w:rPr>
      </w:pPr>
      <w:r w:rsidRPr="006478AE">
        <w:rPr>
          <w:rFonts w:ascii="Arial" w:hAnsi="Arial" w:cs="Arial"/>
          <w:b/>
          <w:color w:val="auto"/>
        </w:rPr>
        <w:t>A resource determined by the lead agency, in its discretion and supported by substantial evidence, to be significant pursuant to criteria set forth in subdivision (c) of Public Resources Code Section 5024.1. In applying the criteria set forth in subdivision (c) of Public Resource Code Section 5024.1, the lead agency shall consider the significance of the resource to a California Native American tribe.</w:t>
      </w:r>
    </w:p>
    <w:p w14:paraId="171571F7" w14:textId="77777777" w:rsidR="006478AE" w:rsidRDefault="006478AE" w:rsidP="00357CC5">
      <w:pPr>
        <w:pStyle w:val="Default"/>
        <w:tabs>
          <w:tab w:val="left" w:pos="90"/>
        </w:tabs>
        <w:jc w:val="both"/>
        <w:rPr>
          <w:rFonts w:ascii="Arial" w:hAnsi="Arial" w:cs="Arial"/>
          <w:color w:val="auto"/>
        </w:rPr>
      </w:pPr>
    </w:p>
    <w:p w14:paraId="5D59357D" w14:textId="77777777" w:rsidR="00974110" w:rsidRPr="00B00B95" w:rsidRDefault="00BC6A4C" w:rsidP="0003508E">
      <w:pPr>
        <w:widowControl w:val="0"/>
        <w:ind w:left="630" w:firstLine="360"/>
        <w:contextualSpacing/>
        <w:jc w:val="both"/>
        <w:rPr>
          <w:rFonts w:ascii="Arial" w:hAnsi="Arial" w:cs="Arial"/>
          <w:b/>
          <w:sz w:val="24"/>
          <w:szCs w:val="24"/>
        </w:rPr>
      </w:pPr>
      <w:r w:rsidRPr="00B00B95">
        <w:rPr>
          <w:rFonts w:ascii="Arial" w:hAnsi="Arial" w:cs="Arial"/>
          <w:sz w:val="24"/>
          <w:szCs w:val="24"/>
        </w:rPr>
        <w:t>[</w:t>
      </w:r>
      <w:r w:rsidRPr="00B00B95">
        <w:rPr>
          <w:rFonts w:ascii="Arial" w:hAnsi="Arial" w:cs="Arial"/>
          <w:i/>
          <w:sz w:val="24"/>
          <w:szCs w:val="24"/>
        </w:rPr>
        <w:t>Provide analysis]</w:t>
      </w:r>
    </w:p>
    <w:p w14:paraId="79114875" w14:textId="77777777" w:rsidR="00B72E73" w:rsidRDefault="00B72E73" w:rsidP="00B72E73">
      <w:pPr>
        <w:pStyle w:val="Default"/>
        <w:tabs>
          <w:tab w:val="left" w:pos="90"/>
        </w:tabs>
        <w:jc w:val="both"/>
        <w:rPr>
          <w:rFonts w:ascii="Arial" w:hAnsi="Arial" w:cs="Arial"/>
          <w:color w:val="auto"/>
        </w:rPr>
      </w:pPr>
    </w:p>
    <w:p w14:paraId="10B6E146" w14:textId="7B93E15B" w:rsidR="00B00B95" w:rsidRPr="00B00B95" w:rsidRDefault="00B00B95" w:rsidP="0003508E">
      <w:pPr>
        <w:jc w:val="both"/>
        <w:rPr>
          <w:rFonts w:ascii="Arial" w:hAnsi="Arial"/>
          <w:sz w:val="24"/>
          <w:szCs w:val="24"/>
        </w:rPr>
      </w:pPr>
      <w:r w:rsidRPr="00B00B95">
        <w:rPr>
          <w:rFonts w:ascii="Arial" w:hAnsi="Arial"/>
          <w:i/>
          <w:sz w:val="24"/>
          <w:szCs w:val="24"/>
          <w:u w:val="single"/>
        </w:rPr>
        <w:t>Mitigation Measures</w:t>
      </w:r>
    </w:p>
    <w:p w14:paraId="7CC7A81D" w14:textId="552697BB" w:rsidR="00B00B95" w:rsidRPr="00B00B95" w:rsidRDefault="00B00B95" w:rsidP="004F2845">
      <w:pPr>
        <w:numPr>
          <w:ilvl w:val="0"/>
          <w:numId w:val="38"/>
        </w:numPr>
        <w:contextualSpacing/>
        <w:jc w:val="both"/>
        <w:rPr>
          <w:rFonts w:ascii="Arial" w:hAnsi="Arial"/>
          <w:sz w:val="24"/>
          <w:szCs w:val="24"/>
        </w:rPr>
      </w:pPr>
      <w:r w:rsidRPr="00B00B95">
        <w:rPr>
          <w:rFonts w:ascii="Arial" w:hAnsi="Arial"/>
          <w:sz w:val="24"/>
          <w:szCs w:val="24"/>
        </w:rPr>
        <w:t xml:space="preserve">The proposed project shall implement and incorporate the </w:t>
      </w:r>
      <w:r w:rsidR="0003508E">
        <w:rPr>
          <w:rFonts w:ascii="Arial" w:hAnsi="Arial"/>
          <w:sz w:val="24"/>
          <w:szCs w:val="24"/>
        </w:rPr>
        <w:t xml:space="preserve">tribal </w:t>
      </w:r>
      <w:r>
        <w:rPr>
          <w:rFonts w:ascii="Arial" w:hAnsi="Arial"/>
          <w:sz w:val="24"/>
          <w:szCs w:val="24"/>
        </w:rPr>
        <w:t>cultural resource</w:t>
      </w:r>
      <w:r w:rsidRPr="00B00B95">
        <w:rPr>
          <w:rFonts w:ascii="Arial" w:hAnsi="Arial"/>
          <w:sz w:val="24"/>
          <w:szCs w:val="24"/>
        </w:rPr>
        <w:t xml:space="preserve"> related mitigation measures as identified in the attached </w:t>
      </w:r>
      <w:r w:rsidRPr="00B00B95">
        <w:rPr>
          <w:rFonts w:ascii="Arial" w:hAnsi="Arial" w:cs="Arial"/>
          <w:sz w:val="24"/>
          <w:szCs w:val="24"/>
        </w:rPr>
        <w:t xml:space="preserve">Project Specific Mitigation Monitoring Checklist </w:t>
      </w:r>
      <w:r w:rsidRPr="00B00B95">
        <w:rPr>
          <w:rFonts w:ascii="Arial" w:hAnsi="Arial"/>
          <w:sz w:val="24"/>
          <w:szCs w:val="24"/>
        </w:rPr>
        <w:t xml:space="preserve">dated </w:t>
      </w:r>
      <w:r w:rsidR="0003508E">
        <w:rPr>
          <w:rFonts w:ascii="Arial" w:hAnsi="Arial"/>
          <w:sz w:val="24"/>
          <w:szCs w:val="24"/>
          <w:highlight w:val="yellow"/>
        </w:rPr>
        <w:t>[</w:t>
      </w:r>
      <w:r w:rsidR="00F70F0E">
        <w:rPr>
          <w:rFonts w:ascii="Arial" w:hAnsi="Arial"/>
          <w:sz w:val="24"/>
          <w:szCs w:val="24"/>
          <w:highlight w:val="yellow"/>
        </w:rPr>
        <w:t>insert date</w:t>
      </w:r>
      <w:r w:rsidRPr="00B00B95">
        <w:rPr>
          <w:rFonts w:ascii="Arial" w:hAnsi="Arial"/>
          <w:sz w:val="24"/>
          <w:szCs w:val="24"/>
          <w:highlight w:val="yellow"/>
        </w:rPr>
        <w:t>]</w:t>
      </w:r>
      <w:r w:rsidRPr="00B00B95">
        <w:rPr>
          <w:rFonts w:ascii="Arial" w:hAnsi="Arial"/>
          <w:sz w:val="24"/>
          <w:szCs w:val="24"/>
        </w:rPr>
        <w:t xml:space="preserve">. </w:t>
      </w:r>
      <w:r w:rsidRPr="00B00B95">
        <w:rPr>
          <w:rFonts w:ascii="Arial" w:hAnsi="Arial"/>
          <w:b/>
          <w:i/>
          <w:sz w:val="24"/>
          <w:szCs w:val="24"/>
          <w:highlight w:val="yellow"/>
        </w:rPr>
        <w:t>[</w:t>
      </w:r>
      <w:r w:rsidRPr="00086773">
        <w:rPr>
          <w:rFonts w:ascii="Arial" w:hAnsi="Arial"/>
          <w:b/>
          <w:i/>
          <w:sz w:val="24"/>
          <w:szCs w:val="24"/>
          <w:highlight w:val="yellow"/>
        </w:rPr>
        <w:t xml:space="preserve">Note to preparer: only use this if there </w:t>
      </w:r>
      <w:r w:rsidRPr="00086773">
        <w:rPr>
          <w:rFonts w:ascii="Arial" w:hAnsi="Arial"/>
          <w:b/>
          <w:i/>
          <w:sz w:val="24"/>
          <w:szCs w:val="24"/>
          <w:highlight w:val="yellow"/>
        </w:rPr>
        <w:lastRenderedPageBreak/>
        <w:t xml:space="preserve">are project specific mitigations related to </w:t>
      </w:r>
      <w:r w:rsidR="00F70F0E" w:rsidRPr="00086773">
        <w:rPr>
          <w:rFonts w:ascii="Arial" w:hAnsi="Arial"/>
          <w:b/>
          <w:i/>
          <w:sz w:val="24"/>
          <w:szCs w:val="24"/>
          <w:highlight w:val="yellow"/>
        </w:rPr>
        <w:t xml:space="preserve">tribal cultural </w:t>
      </w:r>
      <w:r w:rsidR="00086773" w:rsidRPr="00086773">
        <w:rPr>
          <w:rFonts w:ascii="Arial" w:hAnsi="Arial"/>
          <w:b/>
          <w:i/>
          <w:sz w:val="24"/>
          <w:szCs w:val="24"/>
          <w:highlight w:val="yellow"/>
        </w:rPr>
        <w:t>resources</w:t>
      </w:r>
      <w:r w:rsidRPr="00086773">
        <w:rPr>
          <w:rFonts w:ascii="Arial" w:hAnsi="Arial"/>
          <w:b/>
          <w:i/>
          <w:sz w:val="24"/>
          <w:szCs w:val="24"/>
          <w:highlight w:val="yellow"/>
        </w:rPr>
        <w:t>.</w:t>
      </w:r>
      <w:r w:rsidR="00F70F0E" w:rsidRPr="00086773">
        <w:rPr>
          <w:rFonts w:ascii="Arial" w:hAnsi="Arial"/>
          <w:b/>
          <w:i/>
          <w:sz w:val="24"/>
          <w:szCs w:val="24"/>
          <w:highlight w:val="yellow"/>
        </w:rPr>
        <w:t xml:space="preserve"> For the purposes of this Initial Study, “project specific mitigations” include both mitigation measures carried over from the PEIR and imposed on a project level basis, </w:t>
      </w:r>
      <w:r w:rsidR="00F70F0E" w:rsidRPr="00086773">
        <w:rPr>
          <w:rFonts w:ascii="Arial" w:hAnsi="Arial"/>
          <w:b/>
          <w:i/>
          <w:sz w:val="24"/>
          <w:szCs w:val="24"/>
          <w:highlight w:val="yellow"/>
          <w:u w:val="single"/>
        </w:rPr>
        <w:t>and</w:t>
      </w:r>
      <w:r w:rsidR="00F70F0E" w:rsidRPr="00086773">
        <w:rPr>
          <w:rFonts w:ascii="Arial" w:hAnsi="Arial"/>
          <w:b/>
          <w:i/>
          <w:sz w:val="24"/>
          <w:szCs w:val="24"/>
          <w:highlight w:val="yellow"/>
        </w:rPr>
        <w:t xml:space="preserve"> measures developed specifically for a project.</w:t>
      </w:r>
      <w:r w:rsidRPr="00086773">
        <w:rPr>
          <w:rFonts w:ascii="Arial" w:hAnsi="Arial"/>
          <w:b/>
          <w:i/>
          <w:sz w:val="24"/>
          <w:szCs w:val="24"/>
          <w:highlight w:val="yellow"/>
        </w:rPr>
        <w:t>]</w:t>
      </w:r>
    </w:p>
    <w:p w14:paraId="2715A817" w14:textId="77777777" w:rsidR="00316C98" w:rsidRPr="00397FAE" w:rsidRDefault="00316C98" w:rsidP="00357CC5">
      <w:pPr>
        <w:pStyle w:val="Default"/>
        <w:tabs>
          <w:tab w:val="left" w:pos="90"/>
        </w:tabs>
        <w:jc w:val="both"/>
        <w:rPr>
          <w:rFonts w:ascii="Arial" w:hAnsi="Arial" w:cs="Arial"/>
          <w:color w:val="auto"/>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710"/>
        <w:gridCol w:w="1440"/>
        <w:gridCol w:w="990"/>
      </w:tblGrid>
      <w:tr w:rsidR="00277C6F" w:rsidRPr="00B7666F" w14:paraId="5C3B0828" w14:textId="77777777" w:rsidTr="00593D6B">
        <w:trPr>
          <w:cantSplit/>
          <w:tblHeader/>
        </w:trPr>
        <w:tc>
          <w:tcPr>
            <w:tcW w:w="3780" w:type="dxa"/>
            <w:vAlign w:val="center"/>
          </w:tcPr>
          <w:p w14:paraId="04DE504D" w14:textId="77777777" w:rsidR="00277C6F" w:rsidRPr="00B7666F" w:rsidRDefault="00277C6F" w:rsidP="002513B4">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5FBB5A8F" w14:textId="77777777" w:rsidR="00277C6F" w:rsidRPr="00593D6B" w:rsidRDefault="00277C6F" w:rsidP="002513B4">
            <w:pPr>
              <w:pStyle w:val="Tablecolumnheading"/>
              <w:keepNext/>
              <w:keepLines/>
              <w:rPr>
                <w:rFonts w:ascii="Arial" w:hAnsi="Arial" w:cs="Arial"/>
                <w:sz w:val="24"/>
                <w:szCs w:val="24"/>
              </w:rPr>
            </w:pPr>
            <w:r w:rsidRPr="00593D6B">
              <w:rPr>
                <w:rFonts w:ascii="Arial" w:hAnsi="Arial" w:cs="Arial"/>
                <w:sz w:val="24"/>
                <w:szCs w:val="24"/>
              </w:rPr>
              <w:t>Potentially Significant Impact</w:t>
            </w:r>
          </w:p>
        </w:tc>
        <w:tc>
          <w:tcPr>
            <w:tcW w:w="1710" w:type="dxa"/>
            <w:vAlign w:val="center"/>
          </w:tcPr>
          <w:p w14:paraId="318E0FD2" w14:textId="77777777" w:rsidR="00277C6F" w:rsidRPr="00593D6B" w:rsidRDefault="00277C6F" w:rsidP="002513B4">
            <w:pPr>
              <w:pStyle w:val="Tablecolumnheading"/>
              <w:keepNext/>
              <w:keepLines/>
              <w:rPr>
                <w:rFonts w:ascii="Arial" w:hAnsi="Arial" w:cs="Arial"/>
                <w:sz w:val="24"/>
                <w:szCs w:val="24"/>
              </w:rPr>
            </w:pPr>
            <w:r w:rsidRPr="00593D6B">
              <w:rPr>
                <w:rFonts w:ascii="Arial" w:hAnsi="Arial" w:cs="Arial"/>
                <w:sz w:val="24"/>
                <w:szCs w:val="24"/>
              </w:rPr>
              <w:t>Less Than Significant with Mitigation Incorporated</w:t>
            </w:r>
          </w:p>
        </w:tc>
        <w:tc>
          <w:tcPr>
            <w:tcW w:w="1440" w:type="dxa"/>
            <w:vAlign w:val="center"/>
          </w:tcPr>
          <w:p w14:paraId="3201A609" w14:textId="77777777" w:rsidR="00277C6F" w:rsidRPr="00593D6B" w:rsidRDefault="00277C6F" w:rsidP="002513B4">
            <w:pPr>
              <w:pStyle w:val="Tablecolumnheading"/>
              <w:keepNext/>
              <w:keepLines/>
              <w:rPr>
                <w:rFonts w:ascii="Arial" w:hAnsi="Arial" w:cs="Arial"/>
                <w:sz w:val="24"/>
                <w:szCs w:val="24"/>
              </w:rPr>
            </w:pPr>
            <w:r w:rsidRPr="00593D6B">
              <w:rPr>
                <w:rFonts w:ascii="Arial" w:hAnsi="Arial" w:cs="Arial"/>
                <w:sz w:val="24"/>
                <w:szCs w:val="24"/>
              </w:rPr>
              <w:t>Less Than Significant Impact</w:t>
            </w:r>
          </w:p>
        </w:tc>
        <w:tc>
          <w:tcPr>
            <w:tcW w:w="990" w:type="dxa"/>
            <w:vAlign w:val="center"/>
          </w:tcPr>
          <w:p w14:paraId="044B6A56" w14:textId="77777777" w:rsidR="00277C6F" w:rsidRPr="00593D6B" w:rsidRDefault="00277C6F" w:rsidP="002513B4">
            <w:pPr>
              <w:pStyle w:val="Tablecolumnheading"/>
              <w:keepNext/>
              <w:keepLines/>
              <w:rPr>
                <w:rFonts w:ascii="Arial" w:hAnsi="Arial" w:cs="Arial"/>
                <w:sz w:val="24"/>
                <w:szCs w:val="24"/>
              </w:rPr>
            </w:pPr>
            <w:r w:rsidRPr="00593D6B">
              <w:rPr>
                <w:rFonts w:ascii="Arial" w:hAnsi="Arial" w:cs="Arial"/>
                <w:sz w:val="24"/>
                <w:szCs w:val="24"/>
              </w:rPr>
              <w:t>No Impact</w:t>
            </w:r>
          </w:p>
        </w:tc>
      </w:tr>
      <w:tr w:rsidR="00B24337" w:rsidRPr="00B7666F" w14:paraId="756B3A61" w14:textId="77777777" w:rsidTr="007C6028">
        <w:trPr>
          <w:cantSplit/>
        </w:trPr>
        <w:tc>
          <w:tcPr>
            <w:tcW w:w="9360" w:type="dxa"/>
            <w:gridSpan w:val="5"/>
          </w:tcPr>
          <w:p w14:paraId="5FB4D918" w14:textId="77777777" w:rsidR="00B24337" w:rsidRPr="00B7666F" w:rsidRDefault="00B24337" w:rsidP="002513B4">
            <w:pPr>
              <w:widowControl w:val="0"/>
              <w:spacing w:line="120" w:lineRule="exact"/>
              <w:jc w:val="both"/>
              <w:rPr>
                <w:rFonts w:ascii="Arial" w:hAnsi="Arial" w:cs="Arial"/>
                <w:sz w:val="24"/>
                <w:szCs w:val="24"/>
              </w:rPr>
            </w:pPr>
          </w:p>
          <w:p w14:paraId="37F96382" w14:textId="77777777" w:rsidR="00B24337" w:rsidRPr="00B7666F" w:rsidRDefault="00B24337" w:rsidP="00B243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162F46">
              <w:rPr>
                <w:rFonts w:ascii="Arial" w:hAnsi="Arial" w:cs="Arial"/>
                <w:b/>
                <w:sz w:val="24"/>
                <w:szCs w:val="24"/>
              </w:rPr>
              <w:t>X</w:t>
            </w:r>
            <w:r w:rsidRPr="00B24337">
              <w:rPr>
                <w:rFonts w:ascii="Arial" w:hAnsi="Arial" w:cs="Arial"/>
                <w:b/>
                <w:sz w:val="24"/>
                <w:szCs w:val="24"/>
              </w:rPr>
              <w:t xml:space="preserve">IX. </w:t>
            </w:r>
            <w:r w:rsidRPr="00B24337">
              <w:rPr>
                <w:rFonts w:ascii="Arial" w:hAnsi="Arial" w:cs="Arial"/>
                <w:b/>
                <w:bCs/>
                <w:sz w:val="24"/>
                <w:szCs w:val="24"/>
              </w:rPr>
              <w:t>UTILITIES AND SERVICE SYSTEMS</w:t>
            </w:r>
            <w:r w:rsidRPr="00B24337">
              <w:rPr>
                <w:rFonts w:ascii="Arial" w:hAnsi="Arial" w:cs="Arial"/>
                <w:b/>
                <w:sz w:val="24"/>
                <w:szCs w:val="24"/>
              </w:rPr>
              <w:t xml:space="preserve"> </w:t>
            </w:r>
            <w:r>
              <w:rPr>
                <w:rFonts w:ascii="Arial" w:hAnsi="Arial" w:cs="Arial"/>
                <w:sz w:val="24"/>
                <w:szCs w:val="24"/>
              </w:rPr>
              <w:t>– W</w:t>
            </w:r>
            <w:r w:rsidRPr="00B7666F">
              <w:rPr>
                <w:rFonts w:ascii="Arial" w:hAnsi="Arial" w:cs="Arial"/>
                <w:sz w:val="24"/>
                <w:szCs w:val="24"/>
              </w:rPr>
              <w:t>ould the project:</w:t>
            </w:r>
          </w:p>
        </w:tc>
      </w:tr>
      <w:tr w:rsidR="00277C6F" w:rsidRPr="00B7666F" w14:paraId="380FC5C3" w14:textId="77777777" w:rsidTr="00593D6B">
        <w:trPr>
          <w:cantSplit/>
        </w:trPr>
        <w:tc>
          <w:tcPr>
            <w:tcW w:w="3780" w:type="dxa"/>
          </w:tcPr>
          <w:p w14:paraId="2DAB985F" w14:textId="77777777" w:rsidR="00277C6F" w:rsidRPr="00B7666F" w:rsidRDefault="00277C6F" w:rsidP="002513B4">
            <w:pPr>
              <w:widowControl w:val="0"/>
              <w:spacing w:line="120" w:lineRule="exact"/>
              <w:jc w:val="both"/>
              <w:rPr>
                <w:rFonts w:ascii="Arial" w:hAnsi="Arial" w:cs="Arial"/>
                <w:sz w:val="24"/>
                <w:szCs w:val="24"/>
              </w:rPr>
            </w:pPr>
          </w:p>
          <w:p w14:paraId="2B01352D"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w:t>
            </w:r>
            <w:r w:rsidR="00B24337" w:rsidRPr="00B24337">
              <w:rPr>
                <w:rFonts w:ascii="Arial" w:hAnsi="Arial" w:cs="Arial"/>
                <w:sz w:val="24"/>
                <w:szCs w:val="24"/>
              </w:rPr>
              <w:t>Require or result in the relocation or construction of new or expanded water, wastewater treatment or storm water drainage, electric power, natural gas, or telecommunications facilities, the construction or relocation of which could cause significant environmental effect</w:t>
            </w:r>
            <w:r w:rsidRPr="00B7666F">
              <w:rPr>
                <w:rFonts w:ascii="Arial" w:hAnsi="Arial" w:cs="Arial"/>
                <w:sz w:val="24"/>
                <w:szCs w:val="24"/>
              </w:rPr>
              <w:t>?</w:t>
            </w:r>
          </w:p>
        </w:tc>
        <w:tc>
          <w:tcPr>
            <w:tcW w:w="1440" w:type="dxa"/>
            <w:vAlign w:val="center"/>
          </w:tcPr>
          <w:p w14:paraId="6861CFD2" w14:textId="4497C989"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0B6E8847"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2A6ECF3B"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7810D030"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77C6F" w:rsidRPr="00B7666F" w14:paraId="7C8452EF" w14:textId="77777777" w:rsidTr="00593D6B">
        <w:trPr>
          <w:cantSplit/>
        </w:trPr>
        <w:tc>
          <w:tcPr>
            <w:tcW w:w="3780" w:type="dxa"/>
          </w:tcPr>
          <w:p w14:paraId="50229B49" w14:textId="77777777" w:rsidR="00277C6F" w:rsidRPr="00B7666F" w:rsidRDefault="00277C6F" w:rsidP="002513B4">
            <w:pPr>
              <w:widowControl w:val="0"/>
              <w:spacing w:line="120" w:lineRule="exact"/>
              <w:jc w:val="both"/>
              <w:rPr>
                <w:rFonts w:ascii="Arial" w:hAnsi="Arial" w:cs="Arial"/>
                <w:sz w:val="24"/>
                <w:szCs w:val="24"/>
              </w:rPr>
            </w:pPr>
          </w:p>
          <w:p w14:paraId="5AAC2A5E"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b) </w:t>
            </w:r>
            <w:r w:rsidR="00B24337" w:rsidRPr="00B24337">
              <w:rPr>
                <w:rFonts w:ascii="Arial" w:hAnsi="Arial" w:cs="Arial"/>
                <w:sz w:val="24"/>
                <w:szCs w:val="24"/>
              </w:rPr>
              <w:t>Have sufficient water supplies available to serve the project and reasonably foreseeable future development during normal, dry and multiple dry years</w:t>
            </w:r>
            <w:r w:rsidRPr="00B7666F">
              <w:rPr>
                <w:rFonts w:ascii="Arial" w:hAnsi="Arial" w:cs="Arial"/>
                <w:sz w:val="24"/>
                <w:szCs w:val="24"/>
              </w:rPr>
              <w:t>?</w:t>
            </w:r>
          </w:p>
        </w:tc>
        <w:tc>
          <w:tcPr>
            <w:tcW w:w="1440" w:type="dxa"/>
            <w:vAlign w:val="center"/>
          </w:tcPr>
          <w:p w14:paraId="19E232BD" w14:textId="0E1B5621"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15C1474B"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32D8B86D"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3F27FF92"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77C6F" w:rsidRPr="00B7666F" w14:paraId="1AF48876" w14:textId="77777777" w:rsidTr="00593D6B">
        <w:trPr>
          <w:cantSplit/>
        </w:trPr>
        <w:tc>
          <w:tcPr>
            <w:tcW w:w="3780" w:type="dxa"/>
          </w:tcPr>
          <w:p w14:paraId="7B6EA54A" w14:textId="77777777" w:rsidR="00277C6F" w:rsidRPr="00B7666F" w:rsidRDefault="00277C6F" w:rsidP="002513B4">
            <w:pPr>
              <w:widowControl w:val="0"/>
              <w:spacing w:line="120" w:lineRule="exact"/>
              <w:jc w:val="both"/>
              <w:rPr>
                <w:rFonts w:ascii="Arial" w:hAnsi="Arial" w:cs="Arial"/>
                <w:sz w:val="24"/>
                <w:szCs w:val="24"/>
              </w:rPr>
            </w:pPr>
          </w:p>
          <w:p w14:paraId="5EC7FB7F"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c) </w:t>
            </w:r>
            <w:r w:rsidR="00B24337" w:rsidRPr="00B24337">
              <w:rPr>
                <w:rFonts w:ascii="Arial" w:hAnsi="Arial" w:cs="Arial"/>
                <w:sz w:val="24"/>
                <w:szCs w:val="24"/>
              </w:rPr>
              <w:t>Result in a determination by the waste water treatment provider, which serves or may serve the project that it has adequate capacity to serve the project’s projected demand in addition to the provider’s existing commitments</w:t>
            </w:r>
            <w:r w:rsidRPr="00B7666F">
              <w:rPr>
                <w:rFonts w:ascii="Arial" w:hAnsi="Arial" w:cs="Arial"/>
                <w:sz w:val="24"/>
                <w:szCs w:val="24"/>
              </w:rPr>
              <w:t>?</w:t>
            </w:r>
          </w:p>
        </w:tc>
        <w:tc>
          <w:tcPr>
            <w:tcW w:w="1440" w:type="dxa"/>
            <w:vAlign w:val="center"/>
          </w:tcPr>
          <w:p w14:paraId="39081B77" w14:textId="49C3DCCC"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07128664"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6CBA5BDA"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4462BCDF"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77C6F" w:rsidRPr="00B7666F" w14:paraId="08D7ADE8" w14:textId="77777777" w:rsidTr="00593D6B">
        <w:trPr>
          <w:cantSplit/>
        </w:trPr>
        <w:tc>
          <w:tcPr>
            <w:tcW w:w="3780" w:type="dxa"/>
          </w:tcPr>
          <w:p w14:paraId="3223DB5A" w14:textId="77777777" w:rsidR="00277C6F" w:rsidRPr="00B7666F" w:rsidRDefault="00277C6F" w:rsidP="002513B4">
            <w:pPr>
              <w:widowControl w:val="0"/>
              <w:spacing w:line="120" w:lineRule="exact"/>
              <w:jc w:val="both"/>
              <w:rPr>
                <w:rFonts w:ascii="Arial" w:hAnsi="Arial" w:cs="Arial"/>
                <w:sz w:val="24"/>
                <w:szCs w:val="24"/>
              </w:rPr>
            </w:pPr>
          </w:p>
          <w:p w14:paraId="24A2E649"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highlight w:val="yellow"/>
              </w:rPr>
            </w:pPr>
            <w:r w:rsidRPr="00B7666F">
              <w:rPr>
                <w:rFonts w:ascii="Arial" w:hAnsi="Arial" w:cs="Arial"/>
                <w:sz w:val="24"/>
                <w:szCs w:val="24"/>
              </w:rPr>
              <w:t xml:space="preserve">d) </w:t>
            </w:r>
            <w:r w:rsidR="00B24337" w:rsidRPr="00B24337">
              <w:rPr>
                <w:rFonts w:ascii="Arial" w:hAnsi="Arial" w:cs="Arial"/>
                <w:sz w:val="24"/>
                <w:szCs w:val="24"/>
              </w:rPr>
              <w:t>Generate solid waste in excess of state or local standards, or in excess of the capacity of local infrastructure, or otherwise impair the attainment of solid waste reduction goals</w:t>
            </w:r>
            <w:r w:rsidRPr="00B7666F">
              <w:rPr>
                <w:rFonts w:ascii="Arial" w:hAnsi="Arial" w:cs="Arial"/>
                <w:sz w:val="24"/>
                <w:szCs w:val="24"/>
              </w:rPr>
              <w:t>?</w:t>
            </w:r>
          </w:p>
        </w:tc>
        <w:tc>
          <w:tcPr>
            <w:tcW w:w="1440" w:type="dxa"/>
            <w:vAlign w:val="center"/>
          </w:tcPr>
          <w:p w14:paraId="18694927" w14:textId="79FA4969"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1A280D59"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0D94E14F"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23943C3D"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77C6F" w:rsidRPr="00B7666F" w14:paraId="3703713E" w14:textId="77777777" w:rsidTr="00593D6B">
        <w:trPr>
          <w:cantSplit/>
        </w:trPr>
        <w:tc>
          <w:tcPr>
            <w:tcW w:w="3780" w:type="dxa"/>
          </w:tcPr>
          <w:p w14:paraId="5537442B" w14:textId="77777777" w:rsidR="00277C6F" w:rsidRPr="00B7666F" w:rsidRDefault="00277C6F" w:rsidP="002513B4">
            <w:pPr>
              <w:widowControl w:val="0"/>
              <w:spacing w:line="120" w:lineRule="exact"/>
              <w:jc w:val="both"/>
              <w:rPr>
                <w:rFonts w:ascii="Arial" w:hAnsi="Arial" w:cs="Arial"/>
                <w:sz w:val="24"/>
                <w:szCs w:val="24"/>
              </w:rPr>
            </w:pPr>
          </w:p>
          <w:p w14:paraId="443F09E0"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e) </w:t>
            </w:r>
            <w:r w:rsidR="00B24337" w:rsidRPr="00B24337">
              <w:rPr>
                <w:rFonts w:ascii="Arial" w:hAnsi="Arial" w:cs="Arial"/>
                <w:sz w:val="24"/>
                <w:szCs w:val="24"/>
              </w:rPr>
              <w:t>Comply with federal, state, and local management and reduction statutes and regulations related to solid waste</w:t>
            </w:r>
            <w:r w:rsidRPr="00B7666F">
              <w:rPr>
                <w:rFonts w:ascii="Arial" w:hAnsi="Arial" w:cs="Arial"/>
                <w:sz w:val="24"/>
                <w:szCs w:val="24"/>
              </w:rPr>
              <w:t>?</w:t>
            </w:r>
          </w:p>
        </w:tc>
        <w:tc>
          <w:tcPr>
            <w:tcW w:w="1440" w:type="dxa"/>
            <w:vAlign w:val="center"/>
          </w:tcPr>
          <w:p w14:paraId="416AB190" w14:textId="11DF300B"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352ABD53"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43ADF517"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03A04854"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1A1C303E" w14:textId="77777777" w:rsidR="00277C6F" w:rsidRPr="00B7666F" w:rsidRDefault="00277C6F" w:rsidP="00357CC5">
      <w:pPr>
        <w:pStyle w:val="Default"/>
        <w:tabs>
          <w:tab w:val="left" w:pos="90"/>
        </w:tabs>
        <w:jc w:val="both"/>
        <w:rPr>
          <w:rFonts w:ascii="Arial" w:hAnsi="Arial" w:cs="Arial"/>
        </w:rPr>
      </w:pPr>
    </w:p>
    <w:p w14:paraId="46737066" w14:textId="77777777" w:rsidR="006478AE" w:rsidRPr="006478AE" w:rsidRDefault="006478AE" w:rsidP="006478AE">
      <w:pPr>
        <w:tabs>
          <w:tab w:val="left" w:pos="0"/>
          <w:tab w:val="right" w:pos="288"/>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sidRPr="006478AE">
        <w:rPr>
          <w:rFonts w:ascii="Arial" w:hAnsi="Arial" w:cs="Arial"/>
          <w:b/>
          <w:sz w:val="24"/>
          <w:szCs w:val="24"/>
        </w:rPr>
        <w:t>DISCUSSION</w:t>
      </w:r>
    </w:p>
    <w:p w14:paraId="55ABC388" w14:textId="77777777" w:rsidR="006478AE" w:rsidRPr="006478AE" w:rsidRDefault="006478AE" w:rsidP="006478AE">
      <w:pPr>
        <w:ind w:left="360" w:hanging="360"/>
        <w:jc w:val="both"/>
        <w:rPr>
          <w:rFonts w:ascii="Arial" w:hAnsi="Arial" w:cs="Arial"/>
          <w:b/>
          <w:sz w:val="24"/>
          <w:szCs w:val="24"/>
        </w:rPr>
      </w:pPr>
    </w:p>
    <w:p w14:paraId="39792760" w14:textId="77777777" w:rsidR="006478AE" w:rsidRPr="006478AE" w:rsidRDefault="006478AE" w:rsidP="00B9560D">
      <w:pPr>
        <w:pStyle w:val="ListParagraph"/>
        <w:numPr>
          <w:ilvl w:val="0"/>
          <w:numId w:val="13"/>
        </w:numPr>
        <w:ind w:left="360"/>
        <w:jc w:val="both"/>
        <w:rPr>
          <w:rFonts w:ascii="Arial" w:hAnsi="Arial" w:cs="Arial"/>
          <w:b/>
          <w:sz w:val="24"/>
          <w:szCs w:val="24"/>
        </w:rPr>
      </w:pPr>
      <w:r w:rsidRPr="006478AE">
        <w:rPr>
          <w:rFonts w:ascii="Arial" w:hAnsi="Arial" w:cs="Arial"/>
          <w:b/>
          <w:sz w:val="24"/>
          <w:szCs w:val="24"/>
        </w:rPr>
        <w:t>Require or result in the relocation or construction of new or expanded water, wastewater treatment or storm water drainage, electric power, natural gas, or telecommunications facilities, the construction or relocation of which could cause significant environmental effects?</w:t>
      </w:r>
    </w:p>
    <w:p w14:paraId="77E86816" w14:textId="77777777" w:rsidR="006478AE" w:rsidRPr="006478AE" w:rsidRDefault="006478AE" w:rsidP="00637999">
      <w:pPr>
        <w:pStyle w:val="ListParagraph"/>
        <w:ind w:left="0"/>
        <w:jc w:val="both"/>
        <w:rPr>
          <w:rFonts w:ascii="Arial" w:hAnsi="Arial" w:cs="Arial"/>
          <w:sz w:val="24"/>
          <w:szCs w:val="24"/>
        </w:rPr>
      </w:pPr>
    </w:p>
    <w:p w14:paraId="40C422B5" w14:textId="77777777" w:rsidR="00974110" w:rsidRPr="00162F46" w:rsidRDefault="00BC6A4C" w:rsidP="00162F46">
      <w:pPr>
        <w:widowControl w:val="0"/>
        <w:ind w:left="360"/>
        <w:contextualSpacing/>
        <w:jc w:val="both"/>
        <w:rPr>
          <w:rFonts w:ascii="Arial" w:hAnsi="Arial" w:cs="Arial"/>
          <w:b/>
          <w:sz w:val="24"/>
          <w:szCs w:val="24"/>
        </w:rPr>
      </w:pPr>
      <w:r w:rsidRPr="00162F46">
        <w:rPr>
          <w:rFonts w:ascii="Arial" w:hAnsi="Arial" w:cs="Arial"/>
          <w:sz w:val="24"/>
          <w:szCs w:val="24"/>
        </w:rPr>
        <w:t>[</w:t>
      </w:r>
      <w:r w:rsidRPr="00162F46">
        <w:rPr>
          <w:rFonts w:ascii="Arial" w:hAnsi="Arial" w:cs="Arial"/>
          <w:i/>
          <w:sz w:val="24"/>
          <w:szCs w:val="24"/>
        </w:rPr>
        <w:t>Provide analysis]</w:t>
      </w:r>
    </w:p>
    <w:p w14:paraId="59E57142" w14:textId="77777777" w:rsidR="006478AE" w:rsidRDefault="006478AE" w:rsidP="00637999">
      <w:pPr>
        <w:pStyle w:val="ListParagraph"/>
        <w:ind w:left="0"/>
        <w:jc w:val="both"/>
        <w:rPr>
          <w:rFonts w:ascii="Arial" w:hAnsi="Arial" w:cs="Arial"/>
          <w:sz w:val="24"/>
          <w:szCs w:val="24"/>
        </w:rPr>
      </w:pPr>
    </w:p>
    <w:p w14:paraId="5236CC03" w14:textId="77777777" w:rsidR="006478AE" w:rsidRPr="006478AE" w:rsidRDefault="006478AE" w:rsidP="00B9560D">
      <w:pPr>
        <w:pStyle w:val="ListParagraph"/>
        <w:numPr>
          <w:ilvl w:val="0"/>
          <w:numId w:val="13"/>
        </w:numPr>
        <w:ind w:left="360"/>
        <w:jc w:val="both"/>
        <w:rPr>
          <w:rFonts w:ascii="Arial" w:hAnsi="Arial" w:cs="Arial"/>
          <w:b/>
          <w:sz w:val="24"/>
          <w:szCs w:val="24"/>
        </w:rPr>
      </w:pPr>
      <w:r w:rsidRPr="006478AE">
        <w:rPr>
          <w:rFonts w:ascii="Arial" w:hAnsi="Arial" w:cs="Arial"/>
          <w:b/>
          <w:sz w:val="24"/>
          <w:szCs w:val="24"/>
        </w:rPr>
        <w:t>Have sufficient water supplies available to serve the project and reasonably foreseeable future development during normal, dry and multiple dry years?</w:t>
      </w:r>
    </w:p>
    <w:p w14:paraId="1B3D8388" w14:textId="77777777" w:rsidR="006478AE" w:rsidRPr="00637999" w:rsidRDefault="006478AE" w:rsidP="00637999">
      <w:pPr>
        <w:jc w:val="both"/>
        <w:rPr>
          <w:rFonts w:ascii="Arial" w:hAnsi="Arial" w:cs="Arial"/>
          <w:sz w:val="24"/>
          <w:szCs w:val="24"/>
        </w:rPr>
      </w:pPr>
    </w:p>
    <w:p w14:paraId="3667414B" w14:textId="77777777" w:rsidR="00974110" w:rsidRPr="00162F46" w:rsidRDefault="00BC6A4C" w:rsidP="00162F46">
      <w:pPr>
        <w:widowControl w:val="0"/>
        <w:ind w:left="360"/>
        <w:contextualSpacing/>
        <w:jc w:val="both"/>
        <w:rPr>
          <w:rFonts w:ascii="Arial" w:hAnsi="Arial" w:cs="Arial"/>
          <w:b/>
          <w:sz w:val="24"/>
          <w:szCs w:val="24"/>
        </w:rPr>
      </w:pPr>
      <w:r w:rsidRPr="00162F46">
        <w:rPr>
          <w:rFonts w:ascii="Arial" w:hAnsi="Arial" w:cs="Arial"/>
          <w:sz w:val="24"/>
          <w:szCs w:val="24"/>
        </w:rPr>
        <w:t>[</w:t>
      </w:r>
      <w:r w:rsidRPr="00162F46">
        <w:rPr>
          <w:rFonts w:ascii="Arial" w:hAnsi="Arial" w:cs="Arial"/>
          <w:i/>
          <w:sz w:val="24"/>
          <w:szCs w:val="24"/>
        </w:rPr>
        <w:t>Provide analysis]</w:t>
      </w:r>
    </w:p>
    <w:p w14:paraId="6ABA7CED" w14:textId="14E3FCA6" w:rsidR="006478AE" w:rsidRPr="00637999" w:rsidRDefault="006478AE" w:rsidP="00637999">
      <w:pPr>
        <w:jc w:val="both"/>
        <w:rPr>
          <w:rFonts w:ascii="Arial" w:hAnsi="Arial" w:cs="Arial"/>
          <w:sz w:val="24"/>
          <w:szCs w:val="24"/>
        </w:rPr>
      </w:pPr>
    </w:p>
    <w:p w14:paraId="0F57703C" w14:textId="699EFEC4" w:rsidR="006478AE" w:rsidRPr="006478AE" w:rsidRDefault="006478AE" w:rsidP="00B9560D">
      <w:pPr>
        <w:pStyle w:val="ListParagraph"/>
        <w:numPr>
          <w:ilvl w:val="0"/>
          <w:numId w:val="13"/>
        </w:numPr>
        <w:ind w:left="360"/>
        <w:jc w:val="both"/>
        <w:rPr>
          <w:rFonts w:ascii="Arial" w:hAnsi="Arial" w:cs="Arial"/>
          <w:b/>
          <w:sz w:val="24"/>
          <w:szCs w:val="24"/>
        </w:rPr>
      </w:pPr>
      <w:r w:rsidRPr="006478AE">
        <w:rPr>
          <w:rFonts w:ascii="Arial" w:hAnsi="Arial" w:cs="Arial"/>
          <w:b/>
          <w:sz w:val="24"/>
          <w:szCs w:val="24"/>
        </w:rPr>
        <w:t>Result in a determination by the wastewater treatment prov</w:t>
      </w:r>
      <w:r w:rsidR="00DF322B">
        <w:rPr>
          <w:rFonts w:ascii="Arial" w:hAnsi="Arial" w:cs="Arial"/>
          <w:b/>
          <w:sz w:val="24"/>
          <w:szCs w:val="24"/>
        </w:rPr>
        <w:t xml:space="preserve">ider, </w:t>
      </w:r>
      <w:r w:rsidRPr="006478AE">
        <w:rPr>
          <w:rFonts w:ascii="Arial" w:hAnsi="Arial" w:cs="Arial"/>
          <w:b/>
          <w:sz w:val="24"/>
          <w:szCs w:val="24"/>
        </w:rPr>
        <w:t>which serves or may serve the project that it has adequate capacity to serve the project’s projected demand in addition to the provider’s existing commitments?</w:t>
      </w:r>
    </w:p>
    <w:p w14:paraId="287962FF" w14:textId="77777777" w:rsidR="006478AE" w:rsidRPr="00637999" w:rsidRDefault="006478AE" w:rsidP="00637999">
      <w:pPr>
        <w:jc w:val="both"/>
        <w:rPr>
          <w:rFonts w:ascii="Arial" w:hAnsi="Arial" w:cs="Arial"/>
          <w:sz w:val="24"/>
          <w:szCs w:val="24"/>
        </w:rPr>
      </w:pPr>
    </w:p>
    <w:p w14:paraId="53D7A920" w14:textId="1AD48513" w:rsidR="006478AE" w:rsidRPr="00162F46" w:rsidRDefault="00BC6A4C" w:rsidP="00162F46">
      <w:pPr>
        <w:widowControl w:val="0"/>
        <w:ind w:left="360"/>
        <w:contextualSpacing/>
        <w:jc w:val="both"/>
        <w:rPr>
          <w:rFonts w:ascii="Arial" w:hAnsi="Arial" w:cs="Arial"/>
          <w:b/>
          <w:sz w:val="24"/>
          <w:szCs w:val="24"/>
        </w:rPr>
      </w:pPr>
      <w:r w:rsidRPr="00162F46">
        <w:rPr>
          <w:rFonts w:ascii="Arial" w:hAnsi="Arial" w:cs="Arial"/>
          <w:sz w:val="24"/>
          <w:szCs w:val="24"/>
        </w:rPr>
        <w:t>[</w:t>
      </w:r>
      <w:r w:rsidRPr="00162F46">
        <w:rPr>
          <w:rFonts w:ascii="Arial" w:hAnsi="Arial" w:cs="Arial"/>
          <w:i/>
          <w:sz w:val="24"/>
          <w:szCs w:val="24"/>
        </w:rPr>
        <w:t>Provide analysis]</w:t>
      </w:r>
    </w:p>
    <w:p w14:paraId="13801E53" w14:textId="77777777" w:rsidR="006478AE" w:rsidRPr="00637999" w:rsidRDefault="006478AE" w:rsidP="00637999">
      <w:pPr>
        <w:jc w:val="both"/>
        <w:rPr>
          <w:rFonts w:ascii="Arial" w:hAnsi="Arial" w:cs="Arial"/>
          <w:sz w:val="24"/>
          <w:szCs w:val="24"/>
        </w:rPr>
      </w:pPr>
    </w:p>
    <w:p w14:paraId="351806A2" w14:textId="77777777" w:rsidR="006478AE" w:rsidRPr="006478AE" w:rsidRDefault="006478AE" w:rsidP="00B9560D">
      <w:pPr>
        <w:pStyle w:val="ListParagraph"/>
        <w:numPr>
          <w:ilvl w:val="0"/>
          <w:numId w:val="13"/>
        </w:numPr>
        <w:ind w:left="360"/>
        <w:jc w:val="both"/>
        <w:rPr>
          <w:rFonts w:ascii="Arial" w:hAnsi="Arial" w:cs="Arial"/>
          <w:b/>
          <w:sz w:val="24"/>
          <w:szCs w:val="24"/>
        </w:rPr>
      </w:pPr>
      <w:r w:rsidRPr="006478AE">
        <w:rPr>
          <w:rFonts w:ascii="Arial" w:hAnsi="Arial" w:cs="Arial"/>
          <w:b/>
          <w:sz w:val="24"/>
          <w:szCs w:val="24"/>
        </w:rPr>
        <w:t>Generate solid waste in excess of State or local standards, or in excess of the capacity of local infrastructure, or otherwise impair the attainment of solid waste reduction goals?</w:t>
      </w:r>
    </w:p>
    <w:p w14:paraId="75C33C55" w14:textId="77777777" w:rsidR="006478AE" w:rsidRPr="00637999" w:rsidRDefault="006478AE" w:rsidP="00637999">
      <w:pPr>
        <w:jc w:val="both"/>
        <w:rPr>
          <w:rFonts w:ascii="Arial" w:hAnsi="Arial" w:cs="Arial"/>
          <w:sz w:val="24"/>
          <w:szCs w:val="24"/>
        </w:rPr>
      </w:pPr>
    </w:p>
    <w:p w14:paraId="5D9E869B" w14:textId="77777777" w:rsidR="00974110" w:rsidRPr="00162F46" w:rsidRDefault="00BC6A4C" w:rsidP="00162F46">
      <w:pPr>
        <w:widowControl w:val="0"/>
        <w:ind w:left="360"/>
        <w:contextualSpacing/>
        <w:jc w:val="both"/>
        <w:rPr>
          <w:rFonts w:ascii="Arial" w:hAnsi="Arial" w:cs="Arial"/>
          <w:b/>
          <w:sz w:val="24"/>
          <w:szCs w:val="24"/>
        </w:rPr>
      </w:pPr>
      <w:r w:rsidRPr="00162F46">
        <w:rPr>
          <w:rFonts w:ascii="Arial" w:hAnsi="Arial" w:cs="Arial"/>
          <w:sz w:val="24"/>
          <w:szCs w:val="24"/>
        </w:rPr>
        <w:t>[</w:t>
      </w:r>
      <w:r w:rsidRPr="00162F46">
        <w:rPr>
          <w:rFonts w:ascii="Arial" w:hAnsi="Arial" w:cs="Arial"/>
          <w:i/>
          <w:sz w:val="24"/>
          <w:szCs w:val="24"/>
        </w:rPr>
        <w:t>Provide analysis]</w:t>
      </w:r>
    </w:p>
    <w:p w14:paraId="3CFD4D4C" w14:textId="77777777" w:rsidR="006478AE" w:rsidRDefault="006478AE" w:rsidP="00637999">
      <w:pPr>
        <w:pStyle w:val="ListParagraph"/>
        <w:ind w:left="0"/>
        <w:jc w:val="both"/>
        <w:rPr>
          <w:rFonts w:ascii="Arial" w:hAnsi="Arial" w:cs="Arial"/>
          <w:sz w:val="24"/>
          <w:szCs w:val="24"/>
        </w:rPr>
      </w:pPr>
    </w:p>
    <w:p w14:paraId="5C8B3F70" w14:textId="77777777" w:rsidR="006478AE" w:rsidRPr="006478AE" w:rsidRDefault="006478AE" w:rsidP="00B9560D">
      <w:pPr>
        <w:pStyle w:val="ListParagraph"/>
        <w:numPr>
          <w:ilvl w:val="0"/>
          <w:numId w:val="13"/>
        </w:numPr>
        <w:ind w:left="360"/>
        <w:jc w:val="both"/>
        <w:rPr>
          <w:rFonts w:ascii="Arial" w:hAnsi="Arial" w:cs="Arial"/>
          <w:b/>
          <w:sz w:val="24"/>
          <w:szCs w:val="24"/>
        </w:rPr>
      </w:pPr>
      <w:r w:rsidRPr="006478AE">
        <w:rPr>
          <w:rFonts w:ascii="Arial" w:hAnsi="Arial" w:cs="Arial"/>
          <w:b/>
          <w:sz w:val="24"/>
          <w:szCs w:val="24"/>
        </w:rPr>
        <w:t>Comply with federal, state, and local management and reduction statutes and regulations related to solid waste?</w:t>
      </w:r>
    </w:p>
    <w:p w14:paraId="650D9BEE" w14:textId="77777777" w:rsidR="006478AE" w:rsidRPr="00637999" w:rsidRDefault="006478AE" w:rsidP="00637999">
      <w:pPr>
        <w:jc w:val="both"/>
        <w:rPr>
          <w:rFonts w:ascii="Arial" w:hAnsi="Arial" w:cs="Arial"/>
          <w:sz w:val="24"/>
          <w:szCs w:val="24"/>
        </w:rPr>
      </w:pPr>
    </w:p>
    <w:p w14:paraId="259ECB4A" w14:textId="77777777" w:rsidR="00974110" w:rsidRPr="00162F46" w:rsidRDefault="00BC6A4C" w:rsidP="00162F46">
      <w:pPr>
        <w:widowControl w:val="0"/>
        <w:ind w:left="360"/>
        <w:contextualSpacing/>
        <w:jc w:val="both"/>
        <w:rPr>
          <w:rFonts w:ascii="Arial" w:hAnsi="Arial" w:cs="Arial"/>
          <w:b/>
          <w:sz w:val="24"/>
          <w:szCs w:val="24"/>
        </w:rPr>
      </w:pPr>
      <w:r w:rsidRPr="00162F46">
        <w:rPr>
          <w:rFonts w:ascii="Arial" w:hAnsi="Arial" w:cs="Arial"/>
          <w:sz w:val="24"/>
          <w:szCs w:val="24"/>
        </w:rPr>
        <w:t>[</w:t>
      </w:r>
      <w:r w:rsidRPr="00162F46">
        <w:rPr>
          <w:rFonts w:ascii="Arial" w:hAnsi="Arial" w:cs="Arial"/>
          <w:i/>
          <w:sz w:val="24"/>
          <w:szCs w:val="24"/>
        </w:rPr>
        <w:t>Provide analysis]</w:t>
      </w:r>
    </w:p>
    <w:p w14:paraId="37FDBC2E" w14:textId="77777777" w:rsidR="00593D6B" w:rsidRDefault="00593D6B" w:rsidP="00593D6B">
      <w:pPr>
        <w:tabs>
          <w:tab w:val="left" w:pos="0"/>
          <w:tab w:val="right" w:pos="288"/>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55A3BD72" w14:textId="77777777" w:rsidR="00162F46" w:rsidRPr="00162F46" w:rsidRDefault="00162F46" w:rsidP="00162F46">
      <w:pPr>
        <w:jc w:val="both"/>
        <w:rPr>
          <w:rFonts w:ascii="Arial" w:hAnsi="Arial"/>
          <w:sz w:val="24"/>
          <w:szCs w:val="24"/>
        </w:rPr>
      </w:pPr>
      <w:r w:rsidRPr="00162F46">
        <w:rPr>
          <w:rFonts w:ascii="Arial" w:hAnsi="Arial"/>
          <w:i/>
          <w:sz w:val="24"/>
          <w:szCs w:val="24"/>
          <w:u w:val="single"/>
        </w:rPr>
        <w:t>Mitigation Measures</w:t>
      </w:r>
    </w:p>
    <w:p w14:paraId="05A79D34" w14:textId="77777777" w:rsidR="00162F46" w:rsidRPr="00162F46" w:rsidRDefault="00162F46" w:rsidP="00162F46">
      <w:pPr>
        <w:ind w:left="720" w:hanging="360"/>
        <w:jc w:val="both"/>
        <w:rPr>
          <w:rFonts w:ascii="Arial" w:hAnsi="Arial"/>
          <w:sz w:val="24"/>
          <w:szCs w:val="24"/>
        </w:rPr>
      </w:pPr>
    </w:p>
    <w:p w14:paraId="44A5AA41" w14:textId="3E2B9350" w:rsidR="00162F46" w:rsidRPr="00162F46" w:rsidRDefault="00162F46" w:rsidP="004F2845">
      <w:pPr>
        <w:numPr>
          <w:ilvl w:val="0"/>
          <w:numId w:val="39"/>
        </w:numPr>
        <w:contextualSpacing/>
        <w:jc w:val="both"/>
        <w:rPr>
          <w:rFonts w:ascii="Arial" w:hAnsi="Arial"/>
          <w:sz w:val="24"/>
          <w:szCs w:val="24"/>
        </w:rPr>
      </w:pPr>
      <w:r w:rsidRPr="00162F46">
        <w:rPr>
          <w:rFonts w:ascii="Arial" w:hAnsi="Arial"/>
          <w:sz w:val="24"/>
          <w:szCs w:val="24"/>
        </w:rPr>
        <w:lastRenderedPageBreak/>
        <w:t xml:space="preserve">The proposed project shall implement and incorporate the </w:t>
      </w:r>
      <w:r>
        <w:rPr>
          <w:rFonts w:ascii="Arial" w:hAnsi="Arial"/>
          <w:sz w:val="24"/>
          <w:szCs w:val="24"/>
        </w:rPr>
        <w:t>utilities and service systems</w:t>
      </w:r>
      <w:r w:rsidRPr="00162F46">
        <w:rPr>
          <w:rFonts w:ascii="Arial" w:hAnsi="Arial"/>
          <w:sz w:val="24"/>
          <w:szCs w:val="24"/>
        </w:rPr>
        <w:t xml:space="preserve"> related mitigation measures as identified in the attached </w:t>
      </w:r>
      <w:r w:rsidRPr="00162F46">
        <w:rPr>
          <w:rFonts w:ascii="Arial" w:hAnsi="Arial" w:cs="Arial"/>
          <w:sz w:val="24"/>
          <w:szCs w:val="24"/>
        </w:rPr>
        <w:t xml:space="preserve">Project Specific Mitigation Monitoring Checklist </w:t>
      </w:r>
      <w:r w:rsidRPr="00162F46">
        <w:rPr>
          <w:rFonts w:ascii="Arial" w:hAnsi="Arial"/>
          <w:sz w:val="24"/>
          <w:szCs w:val="24"/>
        </w:rPr>
        <w:t xml:space="preserve">dated </w:t>
      </w:r>
      <w:r w:rsidR="007A6CCC">
        <w:rPr>
          <w:rFonts w:ascii="Arial" w:hAnsi="Arial"/>
          <w:sz w:val="24"/>
          <w:szCs w:val="24"/>
          <w:highlight w:val="yellow"/>
        </w:rPr>
        <w:t>[</w:t>
      </w:r>
      <w:r w:rsidR="00F70F0E">
        <w:rPr>
          <w:rFonts w:ascii="Arial" w:hAnsi="Arial"/>
          <w:sz w:val="24"/>
          <w:szCs w:val="24"/>
          <w:highlight w:val="yellow"/>
        </w:rPr>
        <w:t>insert date</w:t>
      </w:r>
      <w:r w:rsidRPr="00162F46">
        <w:rPr>
          <w:rFonts w:ascii="Arial" w:hAnsi="Arial"/>
          <w:sz w:val="24"/>
          <w:szCs w:val="24"/>
          <w:highlight w:val="yellow"/>
        </w:rPr>
        <w:t>]</w:t>
      </w:r>
      <w:r w:rsidRPr="00162F46">
        <w:rPr>
          <w:rFonts w:ascii="Arial" w:hAnsi="Arial"/>
          <w:sz w:val="24"/>
          <w:szCs w:val="24"/>
        </w:rPr>
        <w:t xml:space="preserve">. </w:t>
      </w:r>
      <w:r w:rsidRPr="00086773">
        <w:rPr>
          <w:rFonts w:ascii="Arial" w:hAnsi="Arial"/>
          <w:b/>
          <w:i/>
          <w:sz w:val="24"/>
          <w:szCs w:val="24"/>
          <w:highlight w:val="yellow"/>
        </w:rPr>
        <w:t xml:space="preserve">[Note to preparer: only use this if there are project specific mitigations related to </w:t>
      </w:r>
      <w:r w:rsidR="00F70F0E" w:rsidRPr="00086773">
        <w:rPr>
          <w:rFonts w:ascii="Arial" w:hAnsi="Arial"/>
          <w:b/>
          <w:i/>
          <w:sz w:val="24"/>
          <w:szCs w:val="24"/>
          <w:highlight w:val="yellow"/>
        </w:rPr>
        <w:t>utilities and service systems</w:t>
      </w:r>
      <w:r w:rsidRPr="00086773">
        <w:rPr>
          <w:rFonts w:ascii="Arial" w:hAnsi="Arial"/>
          <w:b/>
          <w:i/>
          <w:sz w:val="24"/>
          <w:szCs w:val="24"/>
          <w:highlight w:val="yellow"/>
        </w:rPr>
        <w:t>.</w:t>
      </w:r>
      <w:r w:rsidR="00F70F0E" w:rsidRPr="00086773">
        <w:rPr>
          <w:rFonts w:ascii="Arial" w:hAnsi="Arial"/>
          <w:b/>
          <w:i/>
          <w:sz w:val="24"/>
          <w:szCs w:val="24"/>
          <w:highlight w:val="yellow"/>
        </w:rPr>
        <w:t xml:space="preserve"> For the purposes of this Initial Study, “project specific mitigations” include both mitigation measures carried over from the PEIR and imposed on a project level basis, </w:t>
      </w:r>
      <w:r w:rsidR="00F70F0E" w:rsidRPr="00086773">
        <w:rPr>
          <w:rFonts w:ascii="Arial" w:hAnsi="Arial"/>
          <w:b/>
          <w:i/>
          <w:sz w:val="24"/>
          <w:szCs w:val="24"/>
          <w:highlight w:val="yellow"/>
          <w:u w:val="single"/>
        </w:rPr>
        <w:t>and</w:t>
      </w:r>
      <w:r w:rsidR="00F70F0E" w:rsidRPr="00086773">
        <w:rPr>
          <w:rFonts w:ascii="Arial" w:hAnsi="Arial"/>
          <w:b/>
          <w:i/>
          <w:sz w:val="24"/>
          <w:szCs w:val="24"/>
          <w:highlight w:val="yellow"/>
        </w:rPr>
        <w:t xml:space="preserve"> measures developed specifically for a project.</w:t>
      </w:r>
      <w:r w:rsidRPr="00086773">
        <w:rPr>
          <w:rFonts w:ascii="Arial" w:hAnsi="Arial"/>
          <w:b/>
          <w:i/>
          <w:sz w:val="24"/>
          <w:szCs w:val="24"/>
          <w:highlight w:val="yellow"/>
        </w:rPr>
        <w:t>]</w:t>
      </w:r>
    </w:p>
    <w:p w14:paraId="57E9ADB3" w14:textId="77777777" w:rsidR="00162F46" w:rsidRDefault="00162F46" w:rsidP="00593D6B">
      <w:pPr>
        <w:tabs>
          <w:tab w:val="left" w:pos="0"/>
          <w:tab w:val="right" w:pos="288"/>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710"/>
        <w:gridCol w:w="1440"/>
        <w:gridCol w:w="990"/>
      </w:tblGrid>
      <w:tr w:rsidR="00B24337" w:rsidRPr="00593D6B" w14:paraId="0BEE55A4" w14:textId="77777777" w:rsidTr="007C6028">
        <w:trPr>
          <w:cantSplit/>
          <w:tblHeader/>
        </w:trPr>
        <w:tc>
          <w:tcPr>
            <w:tcW w:w="3780" w:type="dxa"/>
            <w:vAlign w:val="center"/>
          </w:tcPr>
          <w:p w14:paraId="1C28FBDE" w14:textId="77777777" w:rsidR="00B24337" w:rsidRPr="00B7666F" w:rsidRDefault="00B24337" w:rsidP="007C6028">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6B532E3D" w14:textId="77777777" w:rsidR="00B24337" w:rsidRPr="00593D6B" w:rsidRDefault="00B24337" w:rsidP="007C6028">
            <w:pPr>
              <w:pStyle w:val="Tablecolumnheading"/>
              <w:keepNext/>
              <w:keepLines/>
              <w:rPr>
                <w:rFonts w:ascii="Arial" w:hAnsi="Arial" w:cs="Arial"/>
                <w:sz w:val="24"/>
                <w:szCs w:val="24"/>
              </w:rPr>
            </w:pPr>
            <w:r w:rsidRPr="00593D6B">
              <w:rPr>
                <w:rFonts w:ascii="Arial" w:hAnsi="Arial" w:cs="Arial"/>
                <w:sz w:val="24"/>
                <w:szCs w:val="24"/>
              </w:rPr>
              <w:t>Potentially Significant Impact</w:t>
            </w:r>
          </w:p>
        </w:tc>
        <w:tc>
          <w:tcPr>
            <w:tcW w:w="1710" w:type="dxa"/>
            <w:vAlign w:val="center"/>
          </w:tcPr>
          <w:p w14:paraId="7121DC02" w14:textId="77777777" w:rsidR="00B24337" w:rsidRPr="00593D6B" w:rsidRDefault="00B24337" w:rsidP="007C6028">
            <w:pPr>
              <w:pStyle w:val="Tablecolumnheading"/>
              <w:keepNext/>
              <w:keepLines/>
              <w:rPr>
                <w:rFonts w:ascii="Arial" w:hAnsi="Arial" w:cs="Arial"/>
                <w:sz w:val="24"/>
                <w:szCs w:val="24"/>
              </w:rPr>
            </w:pPr>
            <w:r w:rsidRPr="00593D6B">
              <w:rPr>
                <w:rFonts w:ascii="Arial" w:hAnsi="Arial" w:cs="Arial"/>
                <w:sz w:val="24"/>
                <w:szCs w:val="24"/>
              </w:rPr>
              <w:t>Less Than Significant with Mitigation Incorporated</w:t>
            </w:r>
          </w:p>
        </w:tc>
        <w:tc>
          <w:tcPr>
            <w:tcW w:w="1440" w:type="dxa"/>
            <w:vAlign w:val="center"/>
          </w:tcPr>
          <w:p w14:paraId="3B0230B0" w14:textId="77777777" w:rsidR="00B24337" w:rsidRPr="00593D6B" w:rsidRDefault="00B24337" w:rsidP="007C6028">
            <w:pPr>
              <w:pStyle w:val="Tablecolumnheading"/>
              <w:keepNext/>
              <w:keepLines/>
              <w:rPr>
                <w:rFonts w:ascii="Arial" w:hAnsi="Arial" w:cs="Arial"/>
                <w:sz w:val="24"/>
                <w:szCs w:val="24"/>
              </w:rPr>
            </w:pPr>
            <w:r w:rsidRPr="00593D6B">
              <w:rPr>
                <w:rFonts w:ascii="Arial" w:hAnsi="Arial" w:cs="Arial"/>
                <w:sz w:val="24"/>
                <w:szCs w:val="24"/>
              </w:rPr>
              <w:t>Less Than Significant Impact</w:t>
            </w:r>
          </w:p>
        </w:tc>
        <w:tc>
          <w:tcPr>
            <w:tcW w:w="990" w:type="dxa"/>
            <w:vAlign w:val="center"/>
          </w:tcPr>
          <w:p w14:paraId="5E12A26F" w14:textId="77777777" w:rsidR="00B24337" w:rsidRPr="00593D6B" w:rsidRDefault="00B24337" w:rsidP="007C6028">
            <w:pPr>
              <w:pStyle w:val="Tablecolumnheading"/>
              <w:keepNext/>
              <w:keepLines/>
              <w:rPr>
                <w:rFonts w:ascii="Arial" w:hAnsi="Arial" w:cs="Arial"/>
                <w:sz w:val="24"/>
                <w:szCs w:val="24"/>
              </w:rPr>
            </w:pPr>
            <w:r w:rsidRPr="00593D6B">
              <w:rPr>
                <w:rFonts w:ascii="Arial" w:hAnsi="Arial" w:cs="Arial"/>
                <w:sz w:val="24"/>
                <w:szCs w:val="24"/>
              </w:rPr>
              <w:t>No Impact</w:t>
            </w:r>
          </w:p>
        </w:tc>
      </w:tr>
      <w:tr w:rsidR="00B24337" w:rsidRPr="00B7666F" w14:paraId="2AAD8901" w14:textId="77777777" w:rsidTr="007C6028">
        <w:trPr>
          <w:cantSplit/>
        </w:trPr>
        <w:tc>
          <w:tcPr>
            <w:tcW w:w="9360" w:type="dxa"/>
            <w:gridSpan w:val="5"/>
          </w:tcPr>
          <w:p w14:paraId="51583BD6" w14:textId="77777777" w:rsidR="00B24337" w:rsidRPr="00B7666F" w:rsidRDefault="00B24337" w:rsidP="007C6028">
            <w:pPr>
              <w:widowControl w:val="0"/>
              <w:spacing w:line="120" w:lineRule="exact"/>
              <w:jc w:val="both"/>
              <w:rPr>
                <w:rFonts w:ascii="Arial" w:hAnsi="Arial" w:cs="Arial"/>
                <w:sz w:val="24"/>
                <w:szCs w:val="24"/>
              </w:rPr>
            </w:pPr>
          </w:p>
          <w:p w14:paraId="40FC509E" w14:textId="77777777" w:rsidR="00B24337" w:rsidRPr="00B7666F" w:rsidRDefault="00B24337" w:rsidP="00B243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24337">
              <w:rPr>
                <w:rFonts w:ascii="Arial" w:hAnsi="Arial" w:cs="Arial"/>
                <w:b/>
                <w:sz w:val="24"/>
                <w:szCs w:val="24"/>
              </w:rPr>
              <w:t xml:space="preserve">XX. </w:t>
            </w:r>
            <w:r>
              <w:rPr>
                <w:rFonts w:ascii="Arial" w:hAnsi="Arial" w:cs="Arial"/>
                <w:b/>
                <w:bCs/>
                <w:sz w:val="24"/>
                <w:szCs w:val="24"/>
              </w:rPr>
              <w:t>WILDFIRE</w:t>
            </w:r>
            <w:r w:rsidRPr="00B24337">
              <w:rPr>
                <w:rFonts w:ascii="Arial" w:hAnsi="Arial" w:cs="Arial"/>
                <w:b/>
                <w:sz w:val="24"/>
                <w:szCs w:val="24"/>
              </w:rPr>
              <w:t xml:space="preserve"> </w:t>
            </w:r>
            <w:r>
              <w:rPr>
                <w:rFonts w:ascii="Arial" w:hAnsi="Arial" w:cs="Arial"/>
                <w:sz w:val="24"/>
                <w:szCs w:val="24"/>
              </w:rPr>
              <w:t>– If located in or near state responsibility areas or lands classified as very high fire hazard severity zones, w</w:t>
            </w:r>
            <w:r w:rsidRPr="00B7666F">
              <w:rPr>
                <w:rFonts w:ascii="Arial" w:hAnsi="Arial" w:cs="Arial"/>
                <w:sz w:val="24"/>
                <w:szCs w:val="24"/>
              </w:rPr>
              <w:t>ould the project:</w:t>
            </w:r>
          </w:p>
        </w:tc>
      </w:tr>
      <w:tr w:rsidR="00B24337" w:rsidRPr="00B7666F" w14:paraId="19B71106" w14:textId="77777777" w:rsidTr="007C6028">
        <w:trPr>
          <w:cantSplit/>
        </w:trPr>
        <w:tc>
          <w:tcPr>
            <w:tcW w:w="3780" w:type="dxa"/>
          </w:tcPr>
          <w:p w14:paraId="5E6DA967" w14:textId="77777777" w:rsidR="00B24337" w:rsidRPr="00B7666F" w:rsidRDefault="00B24337" w:rsidP="007C6028">
            <w:pPr>
              <w:widowControl w:val="0"/>
              <w:spacing w:line="120" w:lineRule="exact"/>
              <w:jc w:val="both"/>
              <w:rPr>
                <w:rFonts w:ascii="Arial" w:hAnsi="Arial" w:cs="Arial"/>
                <w:sz w:val="24"/>
                <w:szCs w:val="24"/>
              </w:rPr>
            </w:pPr>
          </w:p>
          <w:p w14:paraId="3008BD8B"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w:t>
            </w:r>
            <w:r w:rsidRPr="00B24337">
              <w:rPr>
                <w:rFonts w:ascii="Arial" w:hAnsi="Arial" w:cs="Arial"/>
                <w:sz w:val="24"/>
                <w:szCs w:val="24"/>
              </w:rPr>
              <w:t>Substantially impair an adopted emergency response plan or emergency evacuation plan</w:t>
            </w:r>
            <w:r w:rsidRPr="00B7666F">
              <w:rPr>
                <w:rFonts w:ascii="Arial" w:hAnsi="Arial" w:cs="Arial"/>
                <w:sz w:val="24"/>
                <w:szCs w:val="24"/>
              </w:rPr>
              <w:t>?</w:t>
            </w:r>
          </w:p>
        </w:tc>
        <w:tc>
          <w:tcPr>
            <w:tcW w:w="1440" w:type="dxa"/>
            <w:vAlign w:val="center"/>
          </w:tcPr>
          <w:p w14:paraId="5A5C5144"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22A67A64"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67B21C40"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36F2BFDB" w14:textId="150B8680"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24337" w:rsidRPr="00B7666F" w14:paraId="311D342D" w14:textId="77777777" w:rsidTr="007C6028">
        <w:trPr>
          <w:cantSplit/>
        </w:trPr>
        <w:tc>
          <w:tcPr>
            <w:tcW w:w="3780" w:type="dxa"/>
          </w:tcPr>
          <w:p w14:paraId="1F14CC34" w14:textId="77777777" w:rsidR="00B24337" w:rsidRPr="00B7666F" w:rsidRDefault="00B24337" w:rsidP="007C6028">
            <w:pPr>
              <w:widowControl w:val="0"/>
              <w:spacing w:line="120" w:lineRule="exact"/>
              <w:jc w:val="both"/>
              <w:rPr>
                <w:rFonts w:ascii="Arial" w:hAnsi="Arial" w:cs="Arial"/>
                <w:sz w:val="24"/>
                <w:szCs w:val="24"/>
              </w:rPr>
            </w:pPr>
          </w:p>
          <w:p w14:paraId="7BEAA321" w14:textId="0FD5511D"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b) </w:t>
            </w:r>
            <w:r w:rsidRPr="00B24337">
              <w:rPr>
                <w:rFonts w:ascii="Arial" w:hAnsi="Arial" w:cs="Arial"/>
                <w:sz w:val="24"/>
                <w:szCs w:val="24"/>
              </w:rPr>
              <w:t>Due to slope, prevailing winds, and other factors, exacerbate wildfire risks, and thereby expose project occupants to pollutant concentrations from a wildfire or</w:t>
            </w:r>
            <w:r w:rsidR="006478AE">
              <w:rPr>
                <w:rFonts w:ascii="Arial" w:hAnsi="Arial" w:cs="Arial"/>
                <w:sz w:val="24"/>
                <w:szCs w:val="24"/>
              </w:rPr>
              <w:t xml:space="preserve"> the uncontrolled spread of a w</w:t>
            </w:r>
            <w:r w:rsidR="005A0633">
              <w:rPr>
                <w:rFonts w:ascii="Arial" w:hAnsi="Arial" w:cs="Arial"/>
                <w:sz w:val="24"/>
                <w:szCs w:val="24"/>
              </w:rPr>
              <w:t>i</w:t>
            </w:r>
            <w:r w:rsidRPr="00B24337">
              <w:rPr>
                <w:rFonts w:ascii="Arial" w:hAnsi="Arial" w:cs="Arial"/>
                <w:sz w:val="24"/>
                <w:szCs w:val="24"/>
              </w:rPr>
              <w:t>ldfire</w:t>
            </w:r>
            <w:r w:rsidRPr="00B7666F">
              <w:rPr>
                <w:rFonts w:ascii="Arial" w:hAnsi="Arial" w:cs="Arial"/>
                <w:sz w:val="24"/>
                <w:szCs w:val="24"/>
              </w:rPr>
              <w:t>?</w:t>
            </w:r>
          </w:p>
        </w:tc>
        <w:tc>
          <w:tcPr>
            <w:tcW w:w="1440" w:type="dxa"/>
            <w:vAlign w:val="center"/>
          </w:tcPr>
          <w:p w14:paraId="73812AB0"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3D4F8BF6"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2FB9371B"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6F83DF5F" w14:textId="7633892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24337" w:rsidRPr="00B7666F" w14:paraId="66297A48" w14:textId="77777777" w:rsidTr="007C6028">
        <w:trPr>
          <w:cantSplit/>
        </w:trPr>
        <w:tc>
          <w:tcPr>
            <w:tcW w:w="3780" w:type="dxa"/>
          </w:tcPr>
          <w:p w14:paraId="48677525" w14:textId="77777777" w:rsidR="00B24337" w:rsidRPr="00B7666F" w:rsidRDefault="00B24337" w:rsidP="007C6028">
            <w:pPr>
              <w:widowControl w:val="0"/>
              <w:spacing w:line="120" w:lineRule="exact"/>
              <w:jc w:val="both"/>
              <w:rPr>
                <w:rFonts w:ascii="Arial" w:hAnsi="Arial" w:cs="Arial"/>
                <w:sz w:val="24"/>
                <w:szCs w:val="24"/>
              </w:rPr>
            </w:pPr>
          </w:p>
          <w:p w14:paraId="4405DB44"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c) </w:t>
            </w:r>
            <w:r w:rsidRPr="00B24337">
              <w:rPr>
                <w:rFonts w:ascii="Arial" w:hAnsi="Arial" w:cs="Arial"/>
                <w:sz w:val="24"/>
                <w:szCs w:val="24"/>
              </w:rPr>
              <w:t>Require the installation or maintenance of associated infrastructure (such as roads, fuel breaks, emergency water sources, power lines or other utilities) that may exacerbate fire risk or that may result in temporary or ongoing impacts to the environment</w:t>
            </w:r>
            <w:r w:rsidRPr="00B7666F">
              <w:rPr>
                <w:rFonts w:ascii="Arial" w:hAnsi="Arial" w:cs="Arial"/>
                <w:sz w:val="24"/>
                <w:szCs w:val="24"/>
              </w:rPr>
              <w:t>?</w:t>
            </w:r>
          </w:p>
        </w:tc>
        <w:tc>
          <w:tcPr>
            <w:tcW w:w="1440" w:type="dxa"/>
            <w:vAlign w:val="center"/>
          </w:tcPr>
          <w:p w14:paraId="2FB99CD7"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7EC2B579"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0EB8ED34"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67709C4F" w14:textId="3221A743"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24337" w:rsidRPr="00B7666F" w14:paraId="475A6C5E" w14:textId="77777777" w:rsidTr="007C6028">
        <w:trPr>
          <w:cantSplit/>
        </w:trPr>
        <w:tc>
          <w:tcPr>
            <w:tcW w:w="3780" w:type="dxa"/>
          </w:tcPr>
          <w:p w14:paraId="60451876" w14:textId="77777777" w:rsidR="00B24337" w:rsidRPr="00B7666F" w:rsidRDefault="00B24337" w:rsidP="007C6028">
            <w:pPr>
              <w:widowControl w:val="0"/>
              <w:spacing w:line="120" w:lineRule="exact"/>
              <w:jc w:val="both"/>
              <w:rPr>
                <w:rFonts w:ascii="Arial" w:hAnsi="Arial" w:cs="Arial"/>
                <w:sz w:val="24"/>
                <w:szCs w:val="24"/>
              </w:rPr>
            </w:pPr>
          </w:p>
          <w:p w14:paraId="55C84DD1"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highlight w:val="yellow"/>
              </w:rPr>
            </w:pPr>
            <w:r w:rsidRPr="00B7666F">
              <w:rPr>
                <w:rFonts w:ascii="Arial" w:hAnsi="Arial" w:cs="Arial"/>
                <w:sz w:val="24"/>
                <w:szCs w:val="24"/>
              </w:rPr>
              <w:t xml:space="preserve">d) </w:t>
            </w:r>
            <w:r w:rsidRPr="00B24337">
              <w:rPr>
                <w:rFonts w:ascii="Arial" w:hAnsi="Arial" w:cs="Arial"/>
                <w:sz w:val="24"/>
                <w:szCs w:val="24"/>
              </w:rPr>
              <w:t>Expose people or structures to significant risks, including downslope or downstream flooding or landslides, as a result of runoff, post-fire slope instability, or drainage changes</w:t>
            </w:r>
            <w:r w:rsidRPr="00B7666F">
              <w:rPr>
                <w:rFonts w:ascii="Arial" w:hAnsi="Arial" w:cs="Arial"/>
                <w:sz w:val="24"/>
                <w:szCs w:val="24"/>
              </w:rPr>
              <w:t>?</w:t>
            </w:r>
          </w:p>
        </w:tc>
        <w:tc>
          <w:tcPr>
            <w:tcW w:w="1440" w:type="dxa"/>
            <w:vAlign w:val="center"/>
          </w:tcPr>
          <w:p w14:paraId="005E3ACC"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3A025EDB"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07FDBAA0"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990" w:type="dxa"/>
            <w:vAlign w:val="center"/>
          </w:tcPr>
          <w:p w14:paraId="2BED3D6E" w14:textId="501A8630"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72FC2FF5" w14:textId="77777777" w:rsidR="00B24337" w:rsidRDefault="00B24337" w:rsidP="00593D6B">
      <w:pPr>
        <w:tabs>
          <w:tab w:val="left" w:pos="0"/>
          <w:tab w:val="right" w:pos="288"/>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4FC8B3BA" w14:textId="77777777" w:rsidR="006478AE" w:rsidRDefault="006478AE" w:rsidP="006478AE">
      <w:pPr>
        <w:tabs>
          <w:tab w:val="left" w:pos="0"/>
          <w:tab w:val="right" w:pos="288"/>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sidRPr="00EA6795">
        <w:rPr>
          <w:rFonts w:ascii="Arial" w:hAnsi="Arial" w:cs="Arial"/>
          <w:b/>
          <w:sz w:val="24"/>
          <w:szCs w:val="24"/>
        </w:rPr>
        <w:t>DISCUSSION</w:t>
      </w:r>
    </w:p>
    <w:p w14:paraId="61A3CBCC" w14:textId="77777777" w:rsidR="00B27518" w:rsidRDefault="00B27518" w:rsidP="006478AE">
      <w:pPr>
        <w:tabs>
          <w:tab w:val="left" w:pos="0"/>
          <w:tab w:val="right" w:pos="288"/>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p>
    <w:p w14:paraId="61C95E8D" w14:textId="45A909CA" w:rsidR="00162F46" w:rsidRPr="006478AE" w:rsidRDefault="00162F46" w:rsidP="004F2845">
      <w:pPr>
        <w:pStyle w:val="ListParagraph"/>
        <w:numPr>
          <w:ilvl w:val="0"/>
          <w:numId w:val="40"/>
        </w:numPr>
        <w:jc w:val="both"/>
        <w:rPr>
          <w:rFonts w:ascii="Arial" w:hAnsi="Arial" w:cs="Arial"/>
          <w:b/>
          <w:sz w:val="24"/>
          <w:szCs w:val="24"/>
        </w:rPr>
      </w:pPr>
      <w:r w:rsidRPr="00162F46">
        <w:rPr>
          <w:rFonts w:ascii="Arial" w:hAnsi="Arial" w:cs="Arial"/>
          <w:b/>
          <w:sz w:val="24"/>
          <w:szCs w:val="24"/>
        </w:rPr>
        <w:t>Substantially impair an adopted emergency response plan or emergency evacuation plan</w:t>
      </w:r>
      <w:r w:rsidRPr="006478AE">
        <w:rPr>
          <w:rFonts w:ascii="Arial" w:hAnsi="Arial" w:cs="Arial"/>
          <w:b/>
          <w:sz w:val="24"/>
          <w:szCs w:val="24"/>
        </w:rPr>
        <w:t>?</w:t>
      </w:r>
    </w:p>
    <w:p w14:paraId="44994A5D" w14:textId="77777777" w:rsidR="00162F46" w:rsidRDefault="00162F46" w:rsidP="00B27518">
      <w:pPr>
        <w:pStyle w:val="Default"/>
        <w:jc w:val="both"/>
        <w:rPr>
          <w:rFonts w:ascii="Arial" w:hAnsi="Arial" w:cs="Arial"/>
        </w:rPr>
      </w:pPr>
    </w:p>
    <w:p w14:paraId="1CA8F08C" w14:textId="51444F0B" w:rsidR="00162F46" w:rsidRDefault="00162F46" w:rsidP="00162F46">
      <w:pPr>
        <w:pStyle w:val="Default"/>
        <w:ind w:firstLine="450"/>
        <w:jc w:val="both"/>
        <w:rPr>
          <w:rFonts w:ascii="Arial" w:hAnsi="Arial" w:cs="Arial"/>
        </w:rPr>
      </w:pPr>
      <w:r w:rsidRPr="00162F46">
        <w:rPr>
          <w:rFonts w:ascii="Arial" w:hAnsi="Arial" w:cs="Arial"/>
        </w:rPr>
        <w:t>[Provide analysis]</w:t>
      </w:r>
    </w:p>
    <w:p w14:paraId="1820EA40" w14:textId="77777777" w:rsidR="00162F46" w:rsidRDefault="00162F46" w:rsidP="00B27518">
      <w:pPr>
        <w:pStyle w:val="Default"/>
        <w:jc w:val="both"/>
        <w:rPr>
          <w:rFonts w:ascii="Arial" w:hAnsi="Arial" w:cs="Arial"/>
        </w:rPr>
      </w:pPr>
    </w:p>
    <w:p w14:paraId="39F5F94E" w14:textId="2A7C94B9" w:rsidR="00162F46" w:rsidRPr="00162F46" w:rsidRDefault="00162F46" w:rsidP="004F2845">
      <w:pPr>
        <w:pStyle w:val="ListParagraph"/>
        <w:numPr>
          <w:ilvl w:val="0"/>
          <w:numId w:val="40"/>
        </w:numPr>
        <w:jc w:val="both"/>
        <w:rPr>
          <w:rFonts w:ascii="Arial" w:hAnsi="Arial" w:cs="Arial"/>
          <w:b/>
          <w:sz w:val="24"/>
          <w:szCs w:val="24"/>
        </w:rPr>
      </w:pPr>
      <w:r w:rsidRPr="00162F46">
        <w:rPr>
          <w:rFonts w:ascii="Arial" w:hAnsi="Arial" w:cs="Arial"/>
          <w:b/>
          <w:sz w:val="24"/>
          <w:szCs w:val="24"/>
        </w:rPr>
        <w:t>Due to slope, prevailing winds, and other factors, exacerbate wildfire risks, and thereby expose project occupants to pollutant concentrations from a wildfire or</w:t>
      </w:r>
      <w:r w:rsidR="007A6CCC">
        <w:rPr>
          <w:rFonts w:ascii="Arial" w:hAnsi="Arial" w:cs="Arial"/>
          <w:b/>
          <w:sz w:val="24"/>
          <w:szCs w:val="24"/>
        </w:rPr>
        <w:t xml:space="preserve"> the uncontrolled spread of a wil</w:t>
      </w:r>
      <w:r w:rsidRPr="00162F46">
        <w:rPr>
          <w:rFonts w:ascii="Arial" w:hAnsi="Arial" w:cs="Arial"/>
          <w:b/>
          <w:sz w:val="24"/>
          <w:szCs w:val="24"/>
        </w:rPr>
        <w:t>dfire?</w:t>
      </w:r>
    </w:p>
    <w:p w14:paraId="2C69F4D6" w14:textId="77777777" w:rsidR="00162F46" w:rsidRDefault="00162F46" w:rsidP="00162F46">
      <w:pPr>
        <w:pStyle w:val="Default"/>
        <w:jc w:val="both"/>
        <w:rPr>
          <w:rFonts w:ascii="Arial" w:hAnsi="Arial" w:cs="Arial"/>
        </w:rPr>
      </w:pPr>
    </w:p>
    <w:p w14:paraId="77E284DD" w14:textId="77777777" w:rsidR="00162F46" w:rsidRDefault="00162F46" w:rsidP="00162F46">
      <w:pPr>
        <w:pStyle w:val="Default"/>
        <w:ind w:firstLine="450"/>
        <w:jc w:val="both"/>
        <w:rPr>
          <w:rFonts w:ascii="Arial" w:hAnsi="Arial" w:cs="Arial"/>
        </w:rPr>
      </w:pPr>
      <w:r w:rsidRPr="00162F46">
        <w:rPr>
          <w:rFonts w:ascii="Arial" w:hAnsi="Arial" w:cs="Arial"/>
        </w:rPr>
        <w:t>[Provide analysis]</w:t>
      </w:r>
    </w:p>
    <w:p w14:paraId="41C7665A" w14:textId="77777777" w:rsidR="00162F46" w:rsidRDefault="00162F46" w:rsidP="00B27518">
      <w:pPr>
        <w:pStyle w:val="Default"/>
        <w:jc w:val="both"/>
        <w:rPr>
          <w:rFonts w:ascii="Arial" w:hAnsi="Arial" w:cs="Arial"/>
        </w:rPr>
      </w:pPr>
    </w:p>
    <w:p w14:paraId="6A5D2014" w14:textId="180B7279" w:rsidR="00162F46" w:rsidRPr="00162F46" w:rsidRDefault="00162F46" w:rsidP="004F2845">
      <w:pPr>
        <w:pStyle w:val="ListParagraph"/>
        <w:numPr>
          <w:ilvl w:val="0"/>
          <w:numId w:val="40"/>
        </w:numPr>
        <w:jc w:val="both"/>
        <w:rPr>
          <w:rFonts w:ascii="Arial" w:hAnsi="Arial" w:cs="Arial"/>
          <w:b/>
          <w:sz w:val="24"/>
          <w:szCs w:val="24"/>
        </w:rPr>
      </w:pPr>
      <w:r w:rsidRPr="00162F46">
        <w:rPr>
          <w:rFonts w:ascii="Arial" w:hAnsi="Arial" w:cs="Arial"/>
          <w:b/>
          <w:sz w:val="24"/>
          <w:szCs w:val="24"/>
        </w:rPr>
        <w:t>Require the installation or maintenance of associated infrastructure (such as roads, fuel breaks, emergency water sources, power lines or other utilities) that may exacerbate fire risk or that may result in temporary or ongoing impacts to the environment?</w:t>
      </w:r>
    </w:p>
    <w:p w14:paraId="11A47D27" w14:textId="77777777" w:rsidR="00162F46" w:rsidRDefault="00162F46" w:rsidP="00162F46">
      <w:pPr>
        <w:pStyle w:val="Default"/>
        <w:jc w:val="both"/>
        <w:rPr>
          <w:rFonts w:ascii="Arial" w:hAnsi="Arial" w:cs="Arial"/>
        </w:rPr>
      </w:pPr>
    </w:p>
    <w:p w14:paraId="6E620B7F" w14:textId="77777777" w:rsidR="00162F46" w:rsidRDefault="00162F46" w:rsidP="00162F46">
      <w:pPr>
        <w:pStyle w:val="Default"/>
        <w:ind w:firstLine="450"/>
        <w:jc w:val="both"/>
        <w:rPr>
          <w:rFonts w:ascii="Arial" w:hAnsi="Arial" w:cs="Arial"/>
        </w:rPr>
      </w:pPr>
      <w:r w:rsidRPr="00162F46">
        <w:rPr>
          <w:rFonts w:ascii="Arial" w:hAnsi="Arial" w:cs="Arial"/>
        </w:rPr>
        <w:t>[Provide analysis]</w:t>
      </w:r>
    </w:p>
    <w:p w14:paraId="19AE6104" w14:textId="77777777" w:rsidR="00162F46" w:rsidRDefault="00162F46" w:rsidP="00B27518">
      <w:pPr>
        <w:pStyle w:val="Default"/>
        <w:jc w:val="both"/>
        <w:rPr>
          <w:rFonts w:ascii="Arial" w:hAnsi="Arial" w:cs="Arial"/>
        </w:rPr>
      </w:pPr>
    </w:p>
    <w:p w14:paraId="6E66E506" w14:textId="24A96720" w:rsidR="00CC0E2D" w:rsidRPr="00162F46" w:rsidRDefault="00CC0E2D" w:rsidP="004F2845">
      <w:pPr>
        <w:pStyle w:val="ListParagraph"/>
        <w:numPr>
          <w:ilvl w:val="0"/>
          <w:numId w:val="40"/>
        </w:numPr>
        <w:jc w:val="both"/>
        <w:rPr>
          <w:rFonts w:ascii="Arial" w:hAnsi="Arial" w:cs="Arial"/>
          <w:b/>
          <w:sz w:val="24"/>
          <w:szCs w:val="24"/>
        </w:rPr>
      </w:pPr>
      <w:r w:rsidRPr="00CC0E2D">
        <w:rPr>
          <w:rFonts w:ascii="Arial" w:hAnsi="Arial" w:cs="Arial"/>
          <w:b/>
          <w:sz w:val="24"/>
          <w:szCs w:val="24"/>
        </w:rPr>
        <w:t>Expose people or structures to significant risks, including downslope or downstream flooding or landslides, as a result of runoff, post-fire slope instability, or drainage changes</w:t>
      </w:r>
      <w:r w:rsidRPr="00162F46">
        <w:rPr>
          <w:rFonts w:ascii="Arial" w:hAnsi="Arial" w:cs="Arial"/>
          <w:b/>
          <w:sz w:val="24"/>
          <w:szCs w:val="24"/>
        </w:rPr>
        <w:t>?</w:t>
      </w:r>
    </w:p>
    <w:p w14:paraId="7C6CF8F5" w14:textId="77777777" w:rsidR="00CC0E2D" w:rsidRDefault="00CC0E2D" w:rsidP="00CC0E2D">
      <w:pPr>
        <w:pStyle w:val="Default"/>
        <w:jc w:val="both"/>
        <w:rPr>
          <w:rFonts w:ascii="Arial" w:hAnsi="Arial" w:cs="Arial"/>
        </w:rPr>
      </w:pPr>
    </w:p>
    <w:p w14:paraId="0A33408F" w14:textId="558CDDDB" w:rsidR="00162F46" w:rsidRDefault="00CC0E2D" w:rsidP="00CC0E2D">
      <w:pPr>
        <w:pStyle w:val="Default"/>
        <w:ind w:firstLine="450"/>
        <w:jc w:val="both"/>
        <w:rPr>
          <w:rFonts w:ascii="Arial" w:hAnsi="Arial" w:cs="Arial"/>
        </w:rPr>
      </w:pPr>
      <w:r w:rsidRPr="00162F46">
        <w:rPr>
          <w:rFonts w:ascii="Arial" w:hAnsi="Arial" w:cs="Arial"/>
        </w:rPr>
        <w:t>[Provide analysis</w:t>
      </w:r>
      <w:r>
        <w:rPr>
          <w:rFonts w:ascii="Arial" w:hAnsi="Arial" w:cs="Arial"/>
        </w:rPr>
        <w:t>]</w:t>
      </w:r>
    </w:p>
    <w:p w14:paraId="799A03B1" w14:textId="77777777" w:rsidR="00B24337" w:rsidRDefault="00B24337" w:rsidP="00593D6B">
      <w:pPr>
        <w:tabs>
          <w:tab w:val="left" w:pos="0"/>
          <w:tab w:val="right" w:pos="288"/>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203A0D89" w14:textId="77777777" w:rsidR="00CC0E2D" w:rsidRPr="00CC0E2D" w:rsidRDefault="00CC0E2D" w:rsidP="00CC0E2D">
      <w:pPr>
        <w:jc w:val="both"/>
        <w:rPr>
          <w:rFonts w:ascii="Arial" w:hAnsi="Arial"/>
          <w:sz w:val="24"/>
          <w:szCs w:val="24"/>
        </w:rPr>
      </w:pPr>
      <w:r w:rsidRPr="00CC0E2D">
        <w:rPr>
          <w:rFonts w:ascii="Arial" w:hAnsi="Arial"/>
          <w:i/>
          <w:sz w:val="24"/>
          <w:szCs w:val="24"/>
          <w:u w:val="single"/>
        </w:rPr>
        <w:t>Mitigation Measures</w:t>
      </w:r>
    </w:p>
    <w:p w14:paraId="6A17C3E7" w14:textId="77777777" w:rsidR="00CC0E2D" w:rsidRPr="00CC0E2D" w:rsidRDefault="00CC0E2D" w:rsidP="00CC0E2D">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jc w:val="both"/>
        <w:rPr>
          <w:rFonts w:ascii="Arial" w:hAnsi="Arial"/>
          <w:sz w:val="24"/>
          <w:szCs w:val="24"/>
        </w:rPr>
      </w:pPr>
    </w:p>
    <w:p w14:paraId="2CC3744C" w14:textId="45B25F2B" w:rsidR="00CC0E2D" w:rsidRPr="00700B40" w:rsidRDefault="00CC0E2D" w:rsidP="004F2845">
      <w:pPr>
        <w:numPr>
          <w:ilvl w:val="0"/>
          <w:numId w:val="41"/>
        </w:numPr>
        <w:contextualSpacing/>
        <w:jc w:val="both"/>
        <w:rPr>
          <w:rFonts w:ascii="Arial" w:hAnsi="Arial"/>
          <w:sz w:val="24"/>
          <w:szCs w:val="24"/>
        </w:rPr>
      </w:pPr>
      <w:r w:rsidRPr="00CC0E2D">
        <w:rPr>
          <w:rFonts w:ascii="Arial" w:hAnsi="Arial"/>
          <w:sz w:val="24"/>
          <w:szCs w:val="24"/>
        </w:rPr>
        <w:t xml:space="preserve">The proposed project shall implement and incorporate the </w:t>
      </w:r>
      <w:r>
        <w:rPr>
          <w:rFonts w:ascii="Arial" w:hAnsi="Arial"/>
          <w:sz w:val="24"/>
          <w:szCs w:val="24"/>
        </w:rPr>
        <w:t>wildfire</w:t>
      </w:r>
      <w:r w:rsidRPr="00CC0E2D">
        <w:rPr>
          <w:rFonts w:ascii="Arial" w:hAnsi="Arial"/>
          <w:sz w:val="24"/>
          <w:szCs w:val="24"/>
        </w:rPr>
        <w:t xml:space="preserve"> related mitigation measures as identified in the attached </w:t>
      </w:r>
      <w:r w:rsidRPr="00CC0E2D">
        <w:rPr>
          <w:rFonts w:ascii="Arial" w:hAnsi="Arial" w:cs="Arial"/>
          <w:sz w:val="24"/>
          <w:szCs w:val="24"/>
        </w:rPr>
        <w:t xml:space="preserve">Project Specific Mitigation Monitoring Checklist </w:t>
      </w:r>
      <w:r w:rsidRPr="00CC0E2D">
        <w:rPr>
          <w:rFonts w:ascii="Arial" w:hAnsi="Arial"/>
          <w:sz w:val="24"/>
          <w:szCs w:val="24"/>
        </w:rPr>
        <w:t xml:space="preserve">dated </w:t>
      </w:r>
      <w:r w:rsidR="007A6CCC">
        <w:rPr>
          <w:rFonts w:ascii="Arial" w:hAnsi="Arial"/>
          <w:sz w:val="24"/>
          <w:szCs w:val="24"/>
          <w:highlight w:val="yellow"/>
        </w:rPr>
        <w:t>[</w:t>
      </w:r>
      <w:r w:rsidR="00F70F0E">
        <w:rPr>
          <w:rFonts w:ascii="Arial" w:hAnsi="Arial"/>
          <w:sz w:val="24"/>
          <w:szCs w:val="24"/>
          <w:highlight w:val="yellow"/>
        </w:rPr>
        <w:t>insert date</w:t>
      </w:r>
      <w:r w:rsidRPr="00CC0E2D">
        <w:rPr>
          <w:rFonts w:ascii="Arial" w:hAnsi="Arial"/>
          <w:sz w:val="24"/>
          <w:szCs w:val="24"/>
          <w:highlight w:val="yellow"/>
        </w:rPr>
        <w:t>]</w:t>
      </w:r>
      <w:r w:rsidRPr="00CC0E2D">
        <w:rPr>
          <w:rFonts w:ascii="Arial" w:hAnsi="Arial"/>
          <w:sz w:val="24"/>
          <w:szCs w:val="24"/>
        </w:rPr>
        <w:t xml:space="preserve">. </w:t>
      </w:r>
      <w:r w:rsidRPr="00700B40">
        <w:rPr>
          <w:rFonts w:ascii="Arial" w:hAnsi="Arial"/>
          <w:b/>
          <w:i/>
          <w:sz w:val="24"/>
          <w:szCs w:val="24"/>
          <w:highlight w:val="yellow"/>
        </w:rPr>
        <w:t xml:space="preserve">[Note to preparer: only use this if there are project specific mitigations related to </w:t>
      </w:r>
      <w:r w:rsidR="00F70F0E" w:rsidRPr="00700B40">
        <w:rPr>
          <w:rFonts w:ascii="Arial" w:hAnsi="Arial"/>
          <w:b/>
          <w:i/>
          <w:sz w:val="24"/>
          <w:szCs w:val="24"/>
          <w:highlight w:val="yellow"/>
        </w:rPr>
        <w:t>wildfire</w:t>
      </w:r>
      <w:r w:rsidRPr="00700B40">
        <w:rPr>
          <w:rFonts w:ascii="Arial" w:hAnsi="Arial"/>
          <w:b/>
          <w:i/>
          <w:sz w:val="24"/>
          <w:szCs w:val="24"/>
          <w:highlight w:val="yellow"/>
        </w:rPr>
        <w:t>.</w:t>
      </w:r>
      <w:r w:rsidR="00F70F0E" w:rsidRPr="00700B40">
        <w:rPr>
          <w:rFonts w:ascii="Arial" w:hAnsi="Arial"/>
          <w:b/>
          <w:i/>
          <w:sz w:val="24"/>
          <w:szCs w:val="24"/>
          <w:highlight w:val="yellow"/>
        </w:rPr>
        <w:t xml:space="preserve"> For the purposes of this Initial Study, “project specific mitigations” include both mitigation measures carried over from the PEIR and imposed on a project level basis, </w:t>
      </w:r>
      <w:r w:rsidR="00F70F0E" w:rsidRPr="00700B40">
        <w:rPr>
          <w:rFonts w:ascii="Arial" w:hAnsi="Arial"/>
          <w:b/>
          <w:i/>
          <w:sz w:val="24"/>
          <w:szCs w:val="24"/>
          <w:highlight w:val="yellow"/>
          <w:u w:val="single"/>
        </w:rPr>
        <w:t>and</w:t>
      </w:r>
      <w:r w:rsidR="00F70F0E" w:rsidRPr="00700B40">
        <w:rPr>
          <w:rFonts w:ascii="Arial" w:hAnsi="Arial"/>
          <w:b/>
          <w:i/>
          <w:sz w:val="24"/>
          <w:szCs w:val="24"/>
          <w:highlight w:val="yellow"/>
        </w:rPr>
        <w:t xml:space="preserve"> measures developed specifically for a project.</w:t>
      </w:r>
      <w:r w:rsidRPr="00700B40">
        <w:rPr>
          <w:rFonts w:ascii="Arial" w:hAnsi="Arial"/>
          <w:b/>
          <w:i/>
          <w:sz w:val="24"/>
          <w:szCs w:val="24"/>
          <w:highlight w:val="yellow"/>
        </w:rPr>
        <w:t>]</w:t>
      </w:r>
    </w:p>
    <w:p w14:paraId="3E9D1EBC" w14:textId="77777777" w:rsidR="00CC0E2D" w:rsidRPr="00B7666F" w:rsidRDefault="00CC0E2D" w:rsidP="00593D6B">
      <w:pPr>
        <w:tabs>
          <w:tab w:val="left" w:pos="0"/>
          <w:tab w:val="right" w:pos="288"/>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90"/>
        <w:gridCol w:w="1602"/>
        <w:gridCol w:w="1458"/>
        <w:gridCol w:w="990"/>
      </w:tblGrid>
      <w:tr w:rsidR="00FA2C86" w:rsidRPr="00B7666F" w14:paraId="130BAFAE" w14:textId="77777777" w:rsidTr="00593D6B">
        <w:trPr>
          <w:cantSplit/>
          <w:tblHeader/>
        </w:trPr>
        <w:tc>
          <w:tcPr>
            <w:tcW w:w="3780" w:type="dxa"/>
            <w:vAlign w:val="center"/>
          </w:tcPr>
          <w:p w14:paraId="248CA479" w14:textId="77777777" w:rsidR="00FA2C86" w:rsidRPr="00B7666F" w:rsidRDefault="00FA2C86" w:rsidP="001E518A">
            <w:pPr>
              <w:pStyle w:val="Tablecolumnheading"/>
              <w:widowControl w:val="0"/>
              <w:rPr>
                <w:rFonts w:ascii="Arial" w:hAnsi="Arial" w:cs="Arial"/>
                <w:sz w:val="24"/>
                <w:szCs w:val="24"/>
              </w:rPr>
            </w:pPr>
            <w:r w:rsidRPr="00B7666F">
              <w:rPr>
                <w:rFonts w:ascii="Arial" w:hAnsi="Arial" w:cs="Arial"/>
                <w:sz w:val="24"/>
                <w:szCs w:val="24"/>
              </w:rPr>
              <w:t>ENVIRONMENTAL ISSUES</w:t>
            </w:r>
          </w:p>
        </w:tc>
        <w:tc>
          <w:tcPr>
            <w:tcW w:w="1440" w:type="dxa"/>
            <w:vAlign w:val="center"/>
          </w:tcPr>
          <w:p w14:paraId="428E8382" w14:textId="77777777" w:rsidR="00FA2C86" w:rsidRPr="007A6CCC" w:rsidRDefault="00FA2C86" w:rsidP="001E518A">
            <w:pPr>
              <w:pStyle w:val="Tablecolumnheading"/>
              <w:widowControl w:val="0"/>
              <w:rPr>
                <w:rFonts w:ascii="Arial" w:hAnsi="Arial" w:cs="Arial"/>
                <w:sz w:val="24"/>
                <w:szCs w:val="24"/>
              </w:rPr>
            </w:pPr>
            <w:r w:rsidRPr="007A6CCC">
              <w:rPr>
                <w:rFonts w:ascii="Arial" w:hAnsi="Arial" w:cs="Arial"/>
                <w:sz w:val="24"/>
                <w:szCs w:val="24"/>
              </w:rPr>
              <w:t>Potentially Significant Impact</w:t>
            </w:r>
          </w:p>
        </w:tc>
        <w:tc>
          <w:tcPr>
            <w:tcW w:w="1692" w:type="dxa"/>
            <w:gridSpan w:val="2"/>
            <w:vAlign w:val="center"/>
          </w:tcPr>
          <w:p w14:paraId="7057EBFD" w14:textId="77777777" w:rsidR="00FA2C86" w:rsidRPr="007A6CCC" w:rsidRDefault="00FA2C86" w:rsidP="001E518A">
            <w:pPr>
              <w:pStyle w:val="Tablecolumnheading"/>
              <w:widowControl w:val="0"/>
              <w:rPr>
                <w:rFonts w:ascii="Arial" w:hAnsi="Arial" w:cs="Arial"/>
                <w:sz w:val="24"/>
                <w:szCs w:val="24"/>
              </w:rPr>
            </w:pPr>
            <w:r w:rsidRPr="007A6CCC">
              <w:rPr>
                <w:rFonts w:ascii="Arial" w:hAnsi="Arial" w:cs="Arial"/>
                <w:sz w:val="24"/>
                <w:szCs w:val="24"/>
              </w:rPr>
              <w:t>Less Than Significant with Mitigation Incorporated</w:t>
            </w:r>
          </w:p>
        </w:tc>
        <w:tc>
          <w:tcPr>
            <w:tcW w:w="1458" w:type="dxa"/>
            <w:vAlign w:val="center"/>
          </w:tcPr>
          <w:p w14:paraId="780539F9" w14:textId="77777777" w:rsidR="00FA2C86" w:rsidRPr="007A6CCC" w:rsidRDefault="00FA2C86" w:rsidP="001E518A">
            <w:pPr>
              <w:pStyle w:val="Tablecolumnheading"/>
              <w:widowControl w:val="0"/>
              <w:rPr>
                <w:rFonts w:ascii="Arial" w:hAnsi="Arial" w:cs="Arial"/>
                <w:sz w:val="24"/>
                <w:szCs w:val="24"/>
              </w:rPr>
            </w:pPr>
            <w:r w:rsidRPr="007A6CCC">
              <w:rPr>
                <w:rFonts w:ascii="Arial" w:hAnsi="Arial" w:cs="Arial"/>
                <w:sz w:val="24"/>
                <w:szCs w:val="24"/>
              </w:rPr>
              <w:t>Less Than Significant Impact</w:t>
            </w:r>
          </w:p>
        </w:tc>
        <w:tc>
          <w:tcPr>
            <w:tcW w:w="990" w:type="dxa"/>
            <w:vAlign w:val="center"/>
          </w:tcPr>
          <w:p w14:paraId="7B8E0967" w14:textId="77777777" w:rsidR="00FA2C86" w:rsidRPr="007A6CCC" w:rsidRDefault="00FA2C86" w:rsidP="001E518A">
            <w:pPr>
              <w:pStyle w:val="Tablecolumnheading"/>
              <w:widowControl w:val="0"/>
              <w:rPr>
                <w:rFonts w:ascii="Arial" w:hAnsi="Arial" w:cs="Arial"/>
                <w:sz w:val="24"/>
                <w:szCs w:val="24"/>
              </w:rPr>
            </w:pPr>
            <w:r w:rsidRPr="007A6CCC">
              <w:rPr>
                <w:rFonts w:ascii="Arial" w:hAnsi="Arial" w:cs="Arial"/>
                <w:sz w:val="24"/>
                <w:szCs w:val="24"/>
              </w:rPr>
              <w:t>No Impact</w:t>
            </w:r>
          </w:p>
        </w:tc>
      </w:tr>
      <w:tr w:rsidR="00B24337" w:rsidRPr="00B7666F" w14:paraId="422AB737" w14:textId="77777777" w:rsidTr="007C6028">
        <w:trPr>
          <w:cantSplit/>
        </w:trPr>
        <w:tc>
          <w:tcPr>
            <w:tcW w:w="9360" w:type="dxa"/>
            <w:gridSpan w:val="6"/>
          </w:tcPr>
          <w:p w14:paraId="425F520B" w14:textId="77777777" w:rsidR="00B24337" w:rsidRPr="00B24337" w:rsidRDefault="00B24337" w:rsidP="001E518A">
            <w:pPr>
              <w:widowControl w:val="0"/>
              <w:spacing w:line="120" w:lineRule="exact"/>
              <w:jc w:val="both"/>
              <w:rPr>
                <w:rFonts w:ascii="Arial" w:hAnsi="Arial" w:cs="Arial"/>
                <w:b/>
                <w:sz w:val="24"/>
                <w:szCs w:val="24"/>
              </w:rPr>
            </w:pPr>
          </w:p>
          <w:p w14:paraId="5DDB53CD" w14:textId="77777777" w:rsidR="00B24337" w:rsidRPr="00B24337" w:rsidRDefault="00B24337" w:rsidP="00B243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b/>
                <w:sz w:val="24"/>
                <w:szCs w:val="24"/>
              </w:rPr>
            </w:pPr>
            <w:r w:rsidRPr="00B24337">
              <w:rPr>
                <w:rFonts w:ascii="Arial" w:hAnsi="Arial" w:cs="Arial"/>
                <w:b/>
                <w:sz w:val="24"/>
                <w:szCs w:val="24"/>
              </w:rPr>
              <w:t xml:space="preserve">XIX. </w:t>
            </w:r>
            <w:r w:rsidRPr="00B24337">
              <w:rPr>
                <w:rFonts w:ascii="Arial" w:hAnsi="Arial" w:cs="Arial"/>
                <w:b/>
                <w:bCs/>
                <w:sz w:val="24"/>
                <w:szCs w:val="24"/>
              </w:rPr>
              <w:t>MANDATORY FINDINGS OF SIGNIFICANCE</w:t>
            </w:r>
            <w:r w:rsidRPr="00B24337">
              <w:rPr>
                <w:rFonts w:ascii="Arial" w:hAnsi="Arial" w:cs="Arial"/>
                <w:b/>
                <w:sz w:val="24"/>
                <w:szCs w:val="24"/>
              </w:rPr>
              <w:t xml:space="preserve"> </w:t>
            </w:r>
          </w:p>
        </w:tc>
      </w:tr>
      <w:tr w:rsidR="00A6216F" w:rsidRPr="00B7666F" w14:paraId="6C276D02" w14:textId="77777777" w:rsidTr="001128A3">
        <w:trPr>
          <w:cantSplit/>
          <w:trHeight w:val="4042"/>
        </w:trPr>
        <w:tc>
          <w:tcPr>
            <w:tcW w:w="3780" w:type="dxa"/>
          </w:tcPr>
          <w:p w14:paraId="7BC3875A" w14:textId="77777777" w:rsidR="00A6216F" w:rsidRPr="00B7666F" w:rsidRDefault="00A6216F" w:rsidP="00A621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A6216F">
              <w:rPr>
                <w:rFonts w:ascii="Arial" w:hAnsi="Arial" w:cs="Arial"/>
                <w:sz w:val="24"/>
                <w:szCs w:val="24"/>
              </w:rPr>
              <w:lastRenderedPageBreak/>
              <w:t>a) Does the project have the potential to degrade the quality of the environment, substantially reduce the habitat of a fish or wildlife species, cause a fish or wildlife population to drop below self-sustaining levels, threaten to eliminate a plant or animal community, reduce the number or restrict the range of a rare or endangered plant or animal or</w:t>
            </w:r>
            <w:r w:rsidR="00B24337">
              <w:rPr>
                <w:rFonts w:ascii="Arial" w:hAnsi="Arial" w:cs="Arial"/>
                <w:sz w:val="24"/>
                <w:szCs w:val="24"/>
              </w:rPr>
              <w:t xml:space="preserve"> </w:t>
            </w:r>
            <w:r w:rsidRPr="00A6216F">
              <w:rPr>
                <w:rFonts w:ascii="Arial" w:hAnsi="Arial" w:cs="Arial"/>
                <w:sz w:val="24"/>
                <w:szCs w:val="24"/>
              </w:rPr>
              <w:t>eliminate important examples of the major periods of California history or prehistory?</w:t>
            </w:r>
          </w:p>
        </w:tc>
        <w:tc>
          <w:tcPr>
            <w:tcW w:w="1530" w:type="dxa"/>
            <w:gridSpan w:val="2"/>
            <w:vAlign w:val="center"/>
          </w:tcPr>
          <w:p w14:paraId="172C87C0" w14:textId="06822BD7" w:rsidR="00A6216F" w:rsidRPr="001128A3" w:rsidRDefault="00A6216F" w:rsidP="001128A3">
            <w:pPr>
              <w:jc w:val="center"/>
              <w:rPr>
                <w:rFonts w:ascii="Arial" w:hAnsi="Arial" w:cs="Arial"/>
                <w:sz w:val="24"/>
                <w:szCs w:val="24"/>
              </w:rPr>
            </w:pPr>
          </w:p>
        </w:tc>
        <w:tc>
          <w:tcPr>
            <w:tcW w:w="1602" w:type="dxa"/>
            <w:vAlign w:val="center"/>
          </w:tcPr>
          <w:p w14:paraId="22609490" w14:textId="77777777" w:rsidR="00A6216F" w:rsidRPr="001128A3" w:rsidRDefault="00A6216F" w:rsidP="001128A3">
            <w:pPr>
              <w:jc w:val="center"/>
              <w:rPr>
                <w:rFonts w:ascii="Arial" w:hAnsi="Arial" w:cs="Arial"/>
                <w:sz w:val="24"/>
                <w:szCs w:val="24"/>
              </w:rPr>
            </w:pPr>
          </w:p>
        </w:tc>
        <w:tc>
          <w:tcPr>
            <w:tcW w:w="1458" w:type="dxa"/>
            <w:vAlign w:val="center"/>
          </w:tcPr>
          <w:p w14:paraId="6E301A8C" w14:textId="77777777" w:rsidR="00A6216F" w:rsidRPr="001128A3" w:rsidRDefault="00A6216F" w:rsidP="001128A3">
            <w:pPr>
              <w:jc w:val="center"/>
              <w:rPr>
                <w:rFonts w:ascii="Arial" w:hAnsi="Arial" w:cs="Arial"/>
                <w:sz w:val="24"/>
                <w:szCs w:val="24"/>
              </w:rPr>
            </w:pPr>
          </w:p>
        </w:tc>
        <w:tc>
          <w:tcPr>
            <w:tcW w:w="990" w:type="dxa"/>
            <w:vAlign w:val="center"/>
          </w:tcPr>
          <w:p w14:paraId="46775C94" w14:textId="77777777" w:rsidR="00A6216F" w:rsidRPr="001128A3" w:rsidRDefault="00A6216F" w:rsidP="001128A3">
            <w:pPr>
              <w:jc w:val="center"/>
              <w:rPr>
                <w:rFonts w:ascii="Arial" w:hAnsi="Arial" w:cs="Arial"/>
                <w:sz w:val="24"/>
                <w:szCs w:val="24"/>
              </w:rPr>
            </w:pPr>
          </w:p>
        </w:tc>
      </w:tr>
      <w:tr w:rsidR="00FA2C86" w:rsidRPr="00B7666F" w14:paraId="49C292B3" w14:textId="77777777" w:rsidTr="001128A3">
        <w:trPr>
          <w:cantSplit/>
        </w:trPr>
        <w:tc>
          <w:tcPr>
            <w:tcW w:w="3780" w:type="dxa"/>
          </w:tcPr>
          <w:p w14:paraId="3F8DDE5D" w14:textId="77777777" w:rsidR="00FA2C86" w:rsidRPr="00B7666F" w:rsidRDefault="00FA2C86" w:rsidP="001E518A">
            <w:pPr>
              <w:widowControl w:val="0"/>
              <w:spacing w:line="120" w:lineRule="exact"/>
              <w:jc w:val="both"/>
              <w:rPr>
                <w:rFonts w:ascii="Arial" w:hAnsi="Arial" w:cs="Arial"/>
                <w:sz w:val="24"/>
                <w:szCs w:val="24"/>
              </w:rPr>
            </w:pPr>
          </w:p>
          <w:p w14:paraId="40985A58" w14:textId="77777777" w:rsidR="00FA2C86" w:rsidRPr="00B7666F" w:rsidRDefault="00FA2C86" w:rsidP="001E51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B7666F">
              <w:rPr>
                <w:rFonts w:ascii="Arial" w:hAnsi="Arial" w:cs="Arial"/>
                <w:sz w:val="24"/>
                <w:szCs w:val="24"/>
              </w:rPr>
              <w:t>b) Does the project have impacts that are individually limited, but cumulatively considerable? ("Cumulatively considerable" means that the incremental effects of a project are considerable when viewed in connection with the effects of past projects, the effects of other current projects, and the effects of probable future projects)?</w:t>
            </w:r>
          </w:p>
        </w:tc>
        <w:tc>
          <w:tcPr>
            <w:tcW w:w="1530" w:type="dxa"/>
            <w:gridSpan w:val="2"/>
            <w:vAlign w:val="center"/>
          </w:tcPr>
          <w:p w14:paraId="2FCEC387" w14:textId="4AD89811" w:rsidR="00FA2C86" w:rsidRPr="001128A3" w:rsidRDefault="00FA2C86" w:rsidP="001128A3">
            <w:pPr>
              <w:jc w:val="center"/>
              <w:rPr>
                <w:rFonts w:ascii="Arial" w:hAnsi="Arial" w:cs="Arial"/>
                <w:sz w:val="24"/>
                <w:szCs w:val="24"/>
              </w:rPr>
            </w:pPr>
          </w:p>
        </w:tc>
        <w:tc>
          <w:tcPr>
            <w:tcW w:w="1602" w:type="dxa"/>
            <w:vAlign w:val="center"/>
          </w:tcPr>
          <w:p w14:paraId="2A2FD88D" w14:textId="77777777" w:rsidR="00FA2C86" w:rsidRPr="001128A3" w:rsidRDefault="00FA2C86" w:rsidP="001128A3">
            <w:pPr>
              <w:jc w:val="center"/>
              <w:rPr>
                <w:rFonts w:ascii="Arial" w:hAnsi="Arial" w:cs="Arial"/>
                <w:sz w:val="24"/>
                <w:szCs w:val="24"/>
              </w:rPr>
            </w:pPr>
          </w:p>
        </w:tc>
        <w:tc>
          <w:tcPr>
            <w:tcW w:w="1458" w:type="dxa"/>
            <w:vAlign w:val="center"/>
          </w:tcPr>
          <w:p w14:paraId="08937025" w14:textId="77777777" w:rsidR="00FA2C86" w:rsidRPr="001128A3" w:rsidRDefault="00FA2C86" w:rsidP="001128A3">
            <w:pPr>
              <w:jc w:val="center"/>
              <w:rPr>
                <w:rFonts w:ascii="Arial" w:hAnsi="Arial" w:cs="Arial"/>
                <w:sz w:val="24"/>
                <w:szCs w:val="24"/>
              </w:rPr>
            </w:pPr>
          </w:p>
        </w:tc>
        <w:tc>
          <w:tcPr>
            <w:tcW w:w="990" w:type="dxa"/>
            <w:vAlign w:val="center"/>
          </w:tcPr>
          <w:p w14:paraId="1B41E388" w14:textId="77777777" w:rsidR="00FA2C86" w:rsidRPr="001128A3" w:rsidRDefault="00FA2C86" w:rsidP="001128A3">
            <w:pPr>
              <w:jc w:val="center"/>
              <w:rPr>
                <w:rFonts w:ascii="Arial" w:hAnsi="Arial" w:cs="Arial"/>
                <w:sz w:val="24"/>
                <w:szCs w:val="24"/>
              </w:rPr>
            </w:pPr>
          </w:p>
        </w:tc>
      </w:tr>
      <w:tr w:rsidR="00FA2C86" w:rsidRPr="00B7666F" w14:paraId="41A2DCF3" w14:textId="77777777" w:rsidTr="001128A3">
        <w:trPr>
          <w:cantSplit/>
        </w:trPr>
        <w:tc>
          <w:tcPr>
            <w:tcW w:w="3780" w:type="dxa"/>
          </w:tcPr>
          <w:p w14:paraId="4882C301" w14:textId="77777777" w:rsidR="00FA2C86" w:rsidRPr="00B7666F" w:rsidRDefault="00FA2C86" w:rsidP="001E518A">
            <w:pPr>
              <w:widowControl w:val="0"/>
              <w:spacing w:line="120" w:lineRule="exact"/>
              <w:jc w:val="both"/>
              <w:rPr>
                <w:rFonts w:ascii="Arial" w:hAnsi="Arial" w:cs="Arial"/>
                <w:sz w:val="24"/>
                <w:szCs w:val="24"/>
              </w:rPr>
            </w:pPr>
          </w:p>
          <w:p w14:paraId="5B7FDF5E" w14:textId="77777777" w:rsidR="00FA2C86" w:rsidRPr="00B7666F" w:rsidRDefault="00FA2C86" w:rsidP="001E51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c) Does the project have environmental effects which will cause substantial adverse effects on human beings, either directly or indirectly?</w:t>
            </w:r>
          </w:p>
        </w:tc>
        <w:tc>
          <w:tcPr>
            <w:tcW w:w="1530" w:type="dxa"/>
            <w:gridSpan w:val="2"/>
            <w:vAlign w:val="center"/>
          </w:tcPr>
          <w:p w14:paraId="53A90977" w14:textId="724EB085" w:rsidR="00FA2C86" w:rsidRPr="001128A3" w:rsidRDefault="00FA2C86" w:rsidP="001128A3">
            <w:pPr>
              <w:jc w:val="center"/>
              <w:rPr>
                <w:rFonts w:ascii="Arial" w:hAnsi="Arial" w:cs="Arial"/>
                <w:sz w:val="24"/>
                <w:szCs w:val="24"/>
              </w:rPr>
            </w:pPr>
          </w:p>
        </w:tc>
        <w:tc>
          <w:tcPr>
            <w:tcW w:w="1602" w:type="dxa"/>
            <w:vAlign w:val="center"/>
          </w:tcPr>
          <w:p w14:paraId="16DCFEC9" w14:textId="77777777" w:rsidR="00FA2C86" w:rsidRPr="001128A3" w:rsidRDefault="00FA2C86" w:rsidP="001128A3">
            <w:pPr>
              <w:jc w:val="center"/>
              <w:rPr>
                <w:rFonts w:ascii="Arial" w:hAnsi="Arial" w:cs="Arial"/>
                <w:sz w:val="24"/>
                <w:szCs w:val="24"/>
              </w:rPr>
            </w:pPr>
          </w:p>
        </w:tc>
        <w:tc>
          <w:tcPr>
            <w:tcW w:w="1458" w:type="dxa"/>
            <w:vAlign w:val="center"/>
          </w:tcPr>
          <w:p w14:paraId="372735B8" w14:textId="77777777" w:rsidR="00FA2C86" w:rsidRPr="001128A3" w:rsidRDefault="00FA2C86" w:rsidP="001128A3">
            <w:pPr>
              <w:jc w:val="center"/>
              <w:rPr>
                <w:rFonts w:ascii="Arial" w:hAnsi="Arial" w:cs="Arial"/>
                <w:sz w:val="24"/>
                <w:szCs w:val="24"/>
              </w:rPr>
            </w:pPr>
          </w:p>
        </w:tc>
        <w:tc>
          <w:tcPr>
            <w:tcW w:w="990" w:type="dxa"/>
            <w:vAlign w:val="center"/>
          </w:tcPr>
          <w:p w14:paraId="76449F5E" w14:textId="77777777" w:rsidR="00FA2C86" w:rsidRPr="001128A3" w:rsidRDefault="00FA2C86" w:rsidP="001128A3">
            <w:pPr>
              <w:jc w:val="center"/>
              <w:rPr>
                <w:rFonts w:ascii="Arial" w:hAnsi="Arial" w:cs="Arial"/>
                <w:sz w:val="24"/>
                <w:szCs w:val="24"/>
              </w:rPr>
            </w:pPr>
          </w:p>
        </w:tc>
      </w:tr>
    </w:tbl>
    <w:p w14:paraId="20031D3D" w14:textId="77777777" w:rsidR="001128A3" w:rsidRDefault="001128A3" w:rsidP="00EA6795">
      <w:pPr>
        <w:tabs>
          <w:tab w:val="left" w:pos="-432"/>
          <w:tab w:val="left" w:pos="0"/>
          <w:tab w:val="left" w:pos="720"/>
          <w:tab w:val="left" w:pos="1224"/>
          <w:tab w:val="left" w:pos="2880"/>
          <w:tab w:val="left" w:pos="4500"/>
          <w:tab w:val="left" w:pos="6480"/>
        </w:tabs>
        <w:spacing w:line="228" w:lineRule="auto"/>
        <w:jc w:val="both"/>
        <w:rPr>
          <w:rFonts w:ascii="Arial" w:hAnsi="Arial" w:cs="Arial"/>
          <w:sz w:val="24"/>
          <w:szCs w:val="24"/>
        </w:rPr>
      </w:pPr>
    </w:p>
    <w:p w14:paraId="32856129" w14:textId="77777777" w:rsidR="00EA6795" w:rsidRPr="001128A3" w:rsidRDefault="00EA6795" w:rsidP="00EA6795">
      <w:pPr>
        <w:tabs>
          <w:tab w:val="left" w:pos="-432"/>
          <w:tab w:val="left" w:pos="0"/>
          <w:tab w:val="left" w:pos="720"/>
          <w:tab w:val="left" w:pos="1224"/>
          <w:tab w:val="left" w:pos="2880"/>
          <w:tab w:val="left" w:pos="4500"/>
          <w:tab w:val="left" w:pos="6480"/>
        </w:tabs>
        <w:spacing w:line="228" w:lineRule="auto"/>
        <w:jc w:val="both"/>
        <w:rPr>
          <w:rFonts w:ascii="Arial" w:hAnsi="Arial" w:cs="Arial"/>
          <w:b/>
          <w:sz w:val="24"/>
          <w:szCs w:val="24"/>
        </w:rPr>
      </w:pPr>
      <w:r w:rsidRPr="001128A3">
        <w:rPr>
          <w:rFonts w:ascii="Arial" w:hAnsi="Arial" w:cs="Arial"/>
          <w:b/>
          <w:sz w:val="24"/>
          <w:szCs w:val="24"/>
        </w:rPr>
        <w:t>DISCUSSION</w:t>
      </w:r>
    </w:p>
    <w:p w14:paraId="41ED3DFB" w14:textId="77777777" w:rsidR="00EA6795" w:rsidRPr="00EA6795" w:rsidRDefault="00EA6795" w:rsidP="00EA6795">
      <w:pPr>
        <w:spacing w:line="228" w:lineRule="auto"/>
        <w:ind w:left="360" w:hanging="360"/>
        <w:jc w:val="both"/>
        <w:rPr>
          <w:rFonts w:ascii="Arial" w:hAnsi="Arial" w:cs="Arial"/>
          <w:sz w:val="24"/>
          <w:szCs w:val="24"/>
        </w:rPr>
      </w:pPr>
    </w:p>
    <w:p w14:paraId="456FA917" w14:textId="77777777" w:rsidR="00EA6795" w:rsidRPr="00EA6795" w:rsidRDefault="00EA6795" w:rsidP="00B9560D">
      <w:pPr>
        <w:pStyle w:val="ListParagraph"/>
        <w:numPr>
          <w:ilvl w:val="0"/>
          <w:numId w:val="14"/>
        </w:numPr>
        <w:spacing w:line="228" w:lineRule="auto"/>
        <w:ind w:left="360"/>
        <w:jc w:val="both"/>
        <w:rPr>
          <w:rFonts w:ascii="Arial" w:hAnsi="Arial" w:cs="Arial"/>
          <w:b/>
          <w:sz w:val="24"/>
          <w:szCs w:val="24"/>
        </w:rPr>
      </w:pPr>
      <w:r w:rsidRPr="00EA6795">
        <w:rPr>
          <w:rFonts w:ascii="Arial" w:hAnsi="Arial" w:cs="Arial"/>
          <w:b/>
          <w:sz w:val="24"/>
          <w:szCs w:val="24"/>
        </w:rPr>
        <w:t xml:space="preserve">Does the project have the potential to substantially degrade the quality of the environment, substantially reduce the habitat of a fish or wildlife species, cause a fish or wildlife population to drop below self-sustaining levels, threaten to eliminate a plant or animal community, substantially reduce the number or restrict the range of an endangered, rare, or threatened species, or </w:t>
      </w:r>
      <w:r w:rsidRPr="00EA6795">
        <w:rPr>
          <w:rFonts w:ascii="Arial" w:hAnsi="Arial" w:cs="Arial"/>
          <w:b/>
          <w:sz w:val="24"/>
          <w:szCs w:val="24"/>
        </w:rPr>
        <w:lastRenderedPageBreak/>
        <w:t>eliminate important examples of the major periods of California history or prehistory?</w:t>
      </w:r>
    </w:p>
    <w:p w14:paraId="67B6A833" w14:textId="77777777" w:rsidR="00EA6795" w:rsidRPr="00EA6795" w:rsidRDefault="00EA6795" w:rsidP="00637999">
      <w:pPr>
        <w:pStyle w:val="ListParagraph"/>
        <w:tabs>
          <w:tab w:val="left" w:pos="-432"/>
        </w:tabs>
        <w:spacing w:line="228" w:lineRule="auto"/>
        <w:ind w:left="0"/>
        <w:jc w:val="both"/>
        <w:rPr>
          <w:rFonts w:ascii="Arial" w:hAnsi="Arial" w:cs="Arial"/>
          <w:sz w:val="24"/>
          <w:szCs w:val="24"/>
        </w:rPr>
      </w:pPr>
    </w:p>
    <w:p w14:paraId="533C2395" w14:textId="77777777" w:rsidR="00974110" w:rsidRPr="00CC0E2D" w:rsidRDefault="00BC6A4C" w:rsidP="00CC0E2D">
      <w:pPr>
        <w:widowControl w:val="0"/>
        <w:ind w:left="360"/>
        <w:contextualSpacing/>
        <w:jc w:val="both"/>
        <w:rPr>
          <w:rFonts w:ascii="Arial" w:hAnsi="Arial" w:cs="Arial"/>
          <w:b/>
          <w:sz w:val="24"/>
          <w:szCs w:val="24"/>
        </w:rPr>
      </w:pPr>
      <w:r w:rsidRPr="00CC0E2D">
        <w:rPr>
          <w:rFonts w:ascii="Arial" w:hAnsi="Arial" w:cs="Arial"/>
          <w:sz w:val="24"/>
          <w:szCs w:val="24"/>
        </w:rPr>
        <w:t>[</w:t>
      </w:r>
      <w:r w:rsidRPr="00CC0E2D">
        <w:rPr>
          <w:rFonts w:ascii="Arial" w:hAnsi="Arial" w:cs="Arial"/>
          <w:i/>
          <w:sz w:val="24"/>
          <w:szCs w:val="24"/>
        </w:rPr>
        <w:t>Provide analysis]</w:t>
      </w:r>
    </w:p>
    <w:p w14:paraId="2263F441" w14:textId="77777777" w:rsidR="00EA6795" w:rsidRPr="00EA6795" w:rsidRDefault="00EA6795" w:rsidP="00637999">
      <w:pPr>
        <w:spacing w:line="228" w:lineRule="auto"/>
        <w:jc w:val="both"/>
        <w:rPr>
          <w:rFonts w:ascii="Arial" w:hAnsi="Arial" w:cs="Arial"/>
          <w:sz w:val="24"/>
          <w:szCs w:val="24"/>
        </w:rPr>
      </w:pPr>
    </w:p>
    <w:p w14:paraId="6F9E293E" w14:textId="77777777" w:rsidR="00EA6795" w:rsidRPr="00EA6795" w:rsidRDefault="00EA6795" w:rsidP="00B9560D">
      <w:pPr>
        <w:pStyle w:val="ListParagraph"/>
        <w:numPr>
          <w:ilvl w:val="0"/>
          <w:numId w:val="14"/>
        </w:numPr>
        <w:tabs>
          <w:tab w:val="left" w:pos="-432"/>
        </w:tabs>
        <w:spacing w:line="228" w:lineRule="auto"/>
        <w:ind w:left="360"/>
        <w:jc w:val="both"/>
        <w:rPr>
          <w:rFonts w:ascii="Arial" w:hAnsi="Arial" w:cs="Arial"/>
          <w:b/>
          <w:sz w:val="24"/>
          <w:szCs w:val="24"/>
        </w:rPr>
      </w:pPr>
      <w:r w:rsidRPr="00EA6795">
        <w:rPr>
          <w:rFonts w:ascii="Arial" w:hAnsi="Arial" w:cs="Arial"/>
          <w:b/>
          <w:sz w:val="24"/>
          <w:szCs w:val="24"/>
        </w:rPr>
        <w:t>Does the project have impacts that are individually limited, but cumulatively considerable? (“Cumulatively considerable” means that the incremental effects of a project are considerable when viewed in connection with the effects of past projects, the effects of other current projects, and the effects of probable future projects.)</w:t>
      </w:r>
    </w:p>
    <w:p w14:paraId="21A1223E" w14:textId="77777777" w:rsidR="00EA6795" w:rsidRDefault="00EA6795" w:rsidP="00637999">
      <w:pPr>
        <w:pStyle w:val="ListParagraph"/>
        <w:spacing w:line="228" w:lineRule="auto"/>
        <w:ind w:left="0"/>
        <w:jc w:val="both"/>
        <w:rPr>
          <w:rFonts w:ascii="Arial" w:hAnsi="Arial" w:cs="Arial"/>
          <w:sz w:val="24"/>
          <w:szCs w:val="24"/>
        </w:rPr>
      </w:pPr>
    </w:p>
    <w:p w14:paraId="452DEE8F" w14:textId="77777777" w:rsidR="00974110" w:rsidRPr="00CC0E2D" w:rsidRDefault="00BC6A4C" w:rsidP="00CC0E2D">
      <w:pPr>
        <w:widowControl w:val="0"/>
        <w:ind w:left="360"/>
        <w:contextualSpacing/>
        <w:jc w:val="both"/>
        <w:rPr>
          <w:rFonts w:ascii="Arial" w:hAnsi="Arial" w:cs="Arial"/>
          <w:b/>
          <w:sz w:val="24"/>
          <w:szCs w:val="24"/>
        </w:rPr>
      </w:pPr>
      <w:r w:rsidRPr="00CC0E2D">
        <w:rPr>
          <w:rFonts w:ascii="Arial" w:hAnsi="Arial" w:cs="Arial"/>
          <w:sz w:val="24"/>
          <w:szCs w:val="24"/>
        </w:rPr>
        <w:t>[</w:t>
      </w:r>
      <w:r w:rsidRPr="00CC0E2D">
        <w:rPr>
          <w:rFonts w:ascii="Arial" w:hAnsi="Arial" w:cs="Arial"/>
          <w:i/>
          <w:sz w:val="24"/>
          <w:szCs w:val="24"/>
        </w:rPr>
        <w:t>Provide analysis]</w:t>
      </w:r>
    </w:p>
    <w:p w14:paraId="62B7A915" w14:textId="77777777" w:rsidR="00EA6795" w:rsidRPr="00EA6795" w:rsidRDefault="00EA6795" w:rsidP="00637999">
      <w:pPr>
        <w:spacing w:line="228" w:lineRule="auto"/>
        <w:jc w:val="both"/>
        <w:rPr>
          <w:rFonts w:ascii="Arial" w:hAnsi="Arial" w:cs="Arial"/>
          <w:sz w:val="24"/>
          <w:szCs w:val="24"/>
        </w:rPr>
      </w:pPr>
    </w:p>
    <w:p w14:paraId="3ADE75A1" w14:textId="77777777" w:rsidR="00EA6795" w:rsidRPr="00EA6795" w:rsidRDefault="00EA6795" w:rsidP="00B9560D">
      <w:pPr>
        <w:pStyle w:val="ListParagraph"/>
        <w:numPr>
          <w:ilvl w:val="0"/>
          <w:numId w:val="14"/>
        </w:numPr>
        <w:tabs>
          <w:tab w:val="left" w:pos="-432"/>
        </w:tabs>
        <w:spacing w:line="228" w:lineRule="auto"/>
        <w:ind w:left="360"/>
        <w:jc w:val="both"/>
        <w:rPr>
          <w:rFonts w:ascii="Arial" w:hAnsi="Arial" w:cs="Arial"/>
          <w:b/>
          <w:sz w:val="24"/>
          <w:szCs w:val="24"/>
        </w:rPr>
      </w:pPr>
      <w:r w:rsidRPr="00EA6795">
        <w:rPr>
          <w:rFonts w:ascii="Arial" w:hAnsi="Arial" w:cs="Arial"/>
          <w:b/>
          <w:sz w:val="24"/>
          <w:szCs w:val="24"/>
        </w:rPr>
        <w:t>Does the project have environmental effects that will cause substantial adverse effects on human beings, either directly or indirectly?</w:t>
      </w:r>
    </w:p>
    <w:p w14:paraId="035363A7" w14:textId="77777777" w:rsidR="00637999" w:rsidRDefault="00637999" w:rsidP="00637999">
      <w:pPr>
        <w:spacing w:line="228" w:lineRule="auto"/>
        <w:jc w:val="both"/>
        <w:rPr>
          <w:rFonts w:ascii="Arial" w:hAnsi="Arial" w:cs="Arial"/>
          <w:sz w:val="24"/>
          <w:szCs w:val="24"/>
        </w:rPr>
      </w:pPr>
    </w:p>
    <w:p w14:paraId="3122C00E" w14:textId="68B0829F" w:rsidR="00141324" w:rsidRPr="00637999" w:rsidRDefault="00BC6A4C" w:rsidP="00CC0E2D">
      <w:pPr>
        <w:spacing w:line="228" w:lineRule="auto"/>
        <w:ind w:firstLine="360"/>
        <w:jc w:val="both"/>
        <w:rPr>
          <w:rFonts w:ascii="Arial" w:hAnsi="Arial" w:cs="Arial"/>
          <w:sz w:val="24"/>
          <w:szCs w:val="24"/>
        </w:rPr>
      </w:pPr>
      <w:r w:rsidRPr="00CC0E2D">
        <w:rPr>
          <w:rFonts w:ascii="Arial" w:hAnsi="Arial" w:cs="Arial"/>
          <w:sz w:val="24"/>
          <w:szCs w:val="24"/>
        </w:rPr>
        <w:t>[</w:t>
      </w:r>
      <w:r w:rsidRPr="00CC0E2D">
        <w:rPr>
          <w:rFonts w:ascii="Arial" w:hAnsi="Arial" w:cs="Arial"/>
          <w:i/>
          <w:sz w:val="24"/>
          <w:szCs w:val="24"/>
        </w:rPr>
        <w:t>Provide analysis]</w:t>
      </w:r>
    </w:p>
    <w:sectPr w:rsidR="00141324" w:rsidRPr="00637999" w:rsidSect="0001032D">
      <w:footerReference w:type="default" r:id="rId8"/>
      <w:endnotePr>
        <w:numFmt w:val="decimal"/>
      </w:endnotePr>
      <w:pgSz w:w="12240" w:h="15840"/>
      <w:pgMar w:top="1440" w:right="1440" w:bottom="108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0EFB6" w14:textId="77777777" w:rsidR="007A6CCC" w:rsidRDefault="007A6CCC">
      <w:r>
        <w:separator/>
      </w:r>
    </w:p>
  </w:endnote>
  <w:endnote w:type="continuationSeparator" w:id="0">
    <w:p w14:paraId="71051360" w14:textId="77777777" w:rsidR="007A6CCC" w:rsidRDefault="007A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96161"/>
      <w:docPartObj>
        <w:docPartGallery w:val="Page Numbers (Bottom of Page)"/>
        <w:docPartUnique/>
      </w:docPartObj>
    </w:sdtPr>
    <w:sdtEndPr>
      <w:rPr>
        <w:rFonts w:ascii="Arial" w:hAnsi="Arial" w:cs="Arial"/>
        <w:noProof/>
        <w:sz w:val="16"/>
        <w:szCs w:val="16"/>
      </w:rPr>
    </w:sdtEndPr>
    <w:sdtContent>
      <w:p w14:paraId="2DAC3388" w14:textId="7C474A43" w:rsidR="007A6CCC" w:rsidRPr="0001032D" w:rsidRDefault="007A6CCC">
        <w:pPr>
          <w:pStyle w:val="Footer"/>
          <w:jc w:val="right"/>
          <w:rPr>
            <w:sz w:val="16"/>
            <w:szCs w:val="16"/>
          </w:rPr>
        </w:pPr>
        <w:r w:rsidRPr="0001032D">
          <w:rPr>
            <w:rFonts w:ascii="Arial" w:hAnsi="Arial" w:cs="Arial"/>
            <w:sz w:val="16"/>
            <w:szCs w:val="16"/>
          </w:rPr>
          <w:fldChar w:fldCharType="begin"/>
        </w:r>
        <w:r w:rsidRPr="0001032D">
          <w:rPr>
            <w:rFonts w:ascii="Arial" w:hAnsi="Arial" w:cs="Arial"/>
            <w:sz w:val="16"/>
            <w:szCs w:val="16"/>
          </w:rPr>
          <w:instrText xml:space="preserve"> PAGE  \* Arabic  \* MERGEFORMAT </w:instrText>
        </w:r>
        <w:r w:rsidRPr="0001032D">
          <w:rPr>
            <w:rFonts w:ascii="Arial" w:hAnsi="Arial" w:cs="Arial"/>
            <w:sz w:val="16"/>
            <w:szCs w:val="16"/>
          </w:rPr>
          <w:fldChar w:fldCharType="separate"/>
        </w:r>
        <w:r w:rsidR="00601E1F">
          <w:rPr>
            <w:rFonts w:ascii="Arial" w:hAnsi="Arial" w:cs="Arial"/>
            <w:noProof/>
            <w:sz w:val="16"/>
            <w:szCs w:val="16"/>
          </w:rPr>
          <w:t>41</w:t>
        </w:r>
        <w:r w:rsidRPr="0001032D">
          <w:rPr>
            <w:rFonts w:ascii="Arial" w:hAnsi="Arial" w:cs="Arial"/>
            <w:sz w:val="16"/>
            <w:szCs w:val="16"/>
          </w:rPr>
          <w:fldChar w:fldCharType="end"/>
        </w:r>
      </w:p>
    </w:sdtContent>
  </w:sdt>
  <w:p w14:paraId="4241B2F6" w14:textId="77777777" w:rsidR="007A6CCC" w:rsidRPr="00AD4CAD" w:rsidRDefault="007A6CCC">
    <w:pPr>
      <w:widowControl w:val="0"/>
      <w:tabs>
        <w:tab w:val="center" w:pos="468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08CA" w14:textId="77777777" w:rsidR="007A6CCC" w:rsidRDefault="007A6CCC">
      <w:r>
        <w:separator/>
      </w:r>
    </w:p>
  </w:footnote>
  <w:footnote w:type="continuationSeparator" w:id="0">
    <w:p w14:paraId="12F65F82" w14:textId="77777777" w:rsidR="007A6CCC" w:rsidRDefault="007A6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214"/>
    <w:multiLevelType w:val="hybridMultilevel"/>
    <w:tmpl w:val="28583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A1A8B"/>
    <w:multiLevelType w:val="hybridMultilevel"/>
    <w:tmpl w:val="56205C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D0AA8"/>
    <w:multiLevelType w:val="hybridMultilevel"/>
    <w:tmpl w:val="348AFE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67248"/>
    <w:multiLevelType w:val="hybridMultilevel"/>
    <w:tmpl w:val="0978AE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B5B6C"/>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261443B"/>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2893B61"/>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1476882"/>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24F798F"/>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28154DE"/>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BF7632D"/>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D374431"/>
    <w:multiLevelType w:val="hybridMultilevel"/>
    <w:tmpl w:val="0958E1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600233"/>
    <w:multiLevelType w:val="hybridMultilevel"/>
    <w:tmpl w:val="AEE2B5BA"/>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D0C81"/>
    <w:multiLevelType w:val="hybridMultilevel"/>
    <w:tmpl w:val="4678F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97D0D"/>
    <w:multiLevelType w:val="hybridMultilevel"/>
    <w:tmpl w:val="EC8A0B44"/>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92BEA"/>
    <w:multiLevelType w:val="hybridMultilevel"/>
    <w:tmpl w:val="BB285E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7425B"/>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59C62D4"/>
    <w:multiLevelType w:val="hybridMultilevel"/>
    <w:tmpl w:val="14681F3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7">
      <w:start w:val="1"/>
      <w:numFmt w:val="lowerLetter"/>
      <w:lvlText w:val="%3)"/>
      <w:lvlJc w:val="lef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631381A"/>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719786F"/>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7BF517E"/>
    <w:multiLevelType w:val="hybridMultilevel"/>
    <w:tmpl w:val="B9EADF56"/>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ACA0604"/>
    <w:multiLevelType w:val="hybridMultilevel"/>
    <w:tmpl w:val="2D941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5740E3"/>
    <w:multiLevelType w:val="hybridMultilevel"/>
    <w:tmpl w:val="4E22F5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C021F"/>
    <w:multiLevelType w:val="hybridMultilevel"/>
    <w:tmpl w:val="8B941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8C35C5"/>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3097261"/>
    <w:multiLevelType w:val="hybridMultilevel"/>
    <w:tmpl w:val="C6E6F69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31120C9"/>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67822E9"/>
    <w:multiLevelType w:val="hybridMultilevel"/>
    <w:tmpl w:val="5CFED9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32734"/>
    <w:multiLevelType w:val="hybridMultilevel"/>
    <w:tmpl w:val="82267D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0780C"/>
    <w:multiLevelType w:val="hybridMultilevel"/>
    <w:tmpl w:val="EEBC4F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C1D7A"/>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4226A0A"/>
    <w:multiLevelType w:val="hybridMultilevel"/>
    <w:tmpl w:val="7F240B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5D7D1C"/>
    <w:multiLevelType w:val="hybridMultilevel"/>
    <w:tmpl w:val="018806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856B1B"/>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5A2F0BEE"/>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615008DD"/>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69192C2F"/>
    <w:multiLevelType w:val="hybridMultilevel"/>
    <w:tmpl w:val="751055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B4CC1"/>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6C4274C1"/>
    <w:multiLevelType w:val="hybridMultilevel"/>
    <w:tmpl w:val="40A8BA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B63305"/>
    <w:multiLevelType w:val="hybridMultilevel"/>
    <w:tmpl w:val="93F81A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5D6383"/>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707A4E53"/>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731C4ED2"/>
    <w:multiLevelType w:val="hybridMultilevel"/>
    <w:tmpl w:val="C6E6F69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74000612"/>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77CB7964"/>
    <w:multiLevelType w:val="hybridMultilevel"/>
    <w:tmpl w:val="722A2D7A"/>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81E7A46"/>
    <w:multiLevelType w:val="hybridMultilevel"/>
    <w:tmpl w:val="9184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12"/>
  </w:num>
  <w:num w:numId="4">
    <w:abstractNumId w:val="14"/>
  </w:num>
  <w:num w:numId="5">
    <w:abstractNumId w:val="32"/>
  </w:num>
  <w:num w:numId="6">
    <w:abstractNumId w:val="15"/>
  </w:num>
  <w:num w:numId="7">
    <w:abstractNumId w:val="28"/>
  </w:num>
  <w:num w:numId="8">
    <w:abstractNumId w:val="36"/>
  </w:num>
  <w:num w:numId="9">
    <w:abstractNumId w:val="2"/>
  </w:num>
  <w:num w:numId="10">
    <w:abstractNumId w:val="45"/>
  </w:num>
  <w:num w:numId="11">
    <w:abstractNumId w:val="1"/>
  </w:num>
  <w:num w:numId="12">
    <w:abstractNumId w:val="21"/>
  </w:num>
  <w:num w:numId="13">
    <w:abstractNumId w:val="22"/>
  </w:num>
  <w:num w:numId="14">
    <w:abstractNumId w:val="13"/>
  </w:num>
  <w:num w:numId="15">
    <w:abstractNumId w:val="29"/>
  </w:num>
  <w:num w:numId="16">
    <w:abstractNumId w:val="39"/>
  </w:num>
  <w:num w:numId="17">
    <w:abstractNumId w:val="38"/>
  </w:num>
  <w:num w:numId="18">
    <w:abstractNumId w:val="3"/>
  </w:num>
  <w:num w:numId="19">
    <w:abstractNumId w:val="23"/>
  </w:num>
  <w:num w:numId="20">
    <w:abstractNumId w:val="27"/>
  </w:num>
  <w:num w:numId="21">
    <w:abstractNumId w:val="0"/>
  </w:num>
  <w:num w:numId="22">
    <w:abstractNumId w:val="16"/>
  </w:num>
  <w:num w:numId="23">
    <w:abstractNumId w:val="33"/>
  </w:num>
  <w:num w:numId="24">
    <w:abstractNumId w:val="19"/>
  </w:num>
  <w:num w:numId="25">
    <w:abstractNumId w:val="30"/>
  </w:num>
  <w:num w:numId="26">
    <w:abstractNumId w:val="5"/>
  </w:num>
  <w:num w:numId="27">
    <w:abstractNumId w:val="37"/>
  </w:num>
  <w:num w:numId="28">
    <w:abstractNumId w:val="41"/>
  </w:num>
  <w:num w:numId="29">
    <w:abstractNumId w:val="40"/>
  </w:num>
  <w:num w:numId="30">
    <w:abstractNumId w:val="34"/>
  </w:num>
  <w:num w:numId="31">
    <w:abstractNumId w:val="18"/>
  </w:num>
  <w:num w:numId="32">
    <w:abstractNumId w:val="43"/>
  </w:num>
  <w:num w:numId="33">
    <w:abstractNumId w:val="8"/>
  </w:num>
  <w:num w:numId="34">
    <w:abstractNumId w:val="7"/>
  </w:num>
  <w:num w:numId="35">
    <w:abstractNumId w:val="4"/>
  </w:num>
  <w:num w:numId="36">
    <w:abstractNumId w:val="10"/>
  </w:num>
  <w:num w:numId="37">
    <w:abstractNumId w:val="24"/>
  </w:num>
  <w:num w:numId="38">
    <w:abstractNumId w:val="6"/>
  </w:num>
  <w:num w:numId="39">
    <w:abstractNumId w:val="9"/>
  </w:num>
  <w:num w:numId="40">
    <w:abstractNumId w:val="17"/>
  </w:num>
  <w:num w:numId="41">
    <w:abstractNumId w:val="35"/>
  </w:num>
  <w:num w:numId="42">
    <w:abstractNumId w:val="44"/>
  </w:num>
  <w:num w:numId="43">
    <w:abstractNumId w:val="20"/>
  </w:num>
  <w:num w:numId="44">
    <w:abstractNumId w:val="25"/>
  </w:num>
  <w:num w:numId="45">
    <w:abstractNumId w:val="42"/>
  </w:num>
  <w:num w:numId="46">
    <w:abstractNumId w:val="26"/>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ia Kolluri">
    <w15:presenceInfo w15:providerId="AD" w15:userId="S::Talia.Kolluri@fresno.gov::09441b4b-36ad-4305-bbf7-ec4544a8e9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324"/>
    <w:rsid w:val="0000035C"/>
    <w:rsid w:val="00001AC6"/>
    <w:rsid w:val="0001032D"/>
    <w:rsid w:val="000121AC"/>
    <w:rsid w:val="00016772"/>
    <w:rsid w:val="00022387"/>
    <w:rsid w:val="00022F8B"/>
    <w:rsid w:val="0002309A"/>
    <w:rsid w:val="00027152"/>
    <w:rsid w:val="0003024D"/>
    <w:rsid w:val="0003508E"/>
    <w:rsid w:val="000355C1"/>
    <w:rsid w:val="0003590D"/>
    <w:rsid w:val="000376EE"/>
    <w:rsid w:val="000412F0"/>
    <w:rsid w:val="00044788"/>
    <w:rsid w:val="00046F75"/>
    <w:rsid w:val="000477CB"/>
    <w:rsid w:val="00047931"/>
    <w:rsid w:val="000503CC"/>
    <w:rsid w:val="00050D87"/>
    <w:rsid w:val="00051AD1"/>
    <w:rsid w:val="00054219"/>
    <w:rsid w:val="00061BFA"/>
    <w:rsid w:val="0006561E"/>
    <w:rsid w:val="00071DA6"/>
    <w:rsid w:val="000731E9"/>
    <w:rsid w:val="00075782"/>
    <w:rsid w:val="0007785D"/>
    <w:rsid w:val="00077CC2"/>
    <w:rsid w:val="000804FA"/>
    <w:rsid w:val="0008107A"/>
    <w:rsid w:val="00081B49"/>
    <w:rsid w:val="00082061"/>
    <w:rsid w:val="00082868"/>
    <w:rsid w:val="00086773"/>
    <w:rsid w:val="0008771E"/>
    <w:rsid w:val="00094EF8"/>
    <w:rsid w:val="00095106"/>
    <w:rsid w:val="00097A95"/>
    <w:rsid w:val="000A1BB8"/>
    <w:rsid w:val="000A3598"/>
    <w:rsid w:val="000A6A67"/>
    <w:rsid w:val="000A6C0A"/>
    <w:rsid w:val="000A6FC9"/>
    <w:rsid w:val="000A79C4"/>
    <w:rsid w:val="000B1A4F"/>
    <w:rsid w:val="000B20DC"/>
    <w:rsid w:val="000B54D5"/>
    <w:rsid w:val="000B6D91"/>
    <w:rsid w:val="000B7C8D"/>
    <w:rsid w:val="000C0B90"/>
    <w:rsid w:val="000C2101"/>
    <w:rsid w:val="000C69CB"/>
    <w:rsid w:val="000C71C0"/>
    <w:rsid w:val="000D0003"/>
    <w:rsid w:val="000D201E"/>
    <w:rsid w:val="000E05E5"/>
    <w:rsid w:val="000E49B6"/>
    <w:rsid w:val="000E4B4D"/>
    <w:rsid w:val="000E6244"/>
    <w:rsid w:val="000F4DB4"/>
    <w:rsid w:val="000F6A7D"/>
    <w:rsid w:val="00100C3C"/>
    <w:rsid w:val="00101670"/>
    <w:rsid w:val="0010365F"/>
    <w:rsid w:val="00104934"/>
    <w:rsid w:val="00106996"/>
    <w:rsid w:val="0010750E"/>
    <w:rsid w:val="00107BF3"/>
    <w:rsid w:val="001105B8"/>
    <w:rsid w:val="001128A3"/>
    <w:rsid w:val="00115AC4"/>
    <w:rsid w:val="0011730B"/>
    <w:rsid w:val="00130308"/>
    <w:rsid w:val="001320A9"/>
    <w:rsid w:val="00132AC9"/>
    <w:rsid w:val="00133640"/>
    <w:rsid w:val="00133CAB"/>
    <w:rsid w:val="00133FDD"/>
    <w:rsid w:val="001367F3"/>
    <w:rsid w:val="00141324"/>
    <w:rsid w:val="00142DEC"/>
    <w:rsid w:val="00146125"/>
    <w:rsid w:val="001461B0"/>
    <w:rsid w:val="00150F43"/>
    <w:rsid w:val="00151241"/>
    <w:rsid w:val="00152308"/>
    <w:rsid w:val="00152415"/>
    <w:rsid w:val="00154821"/>
    <w:rsid w:val="0015596F"/>
    <w:rsid w:val="00157768"/>
    <w:rsid w:val="00160795"/>
    <w:rsid w:val="00162F46"/>
    <w:rsid w:val="00163C00"/>
    <w:rsid w:val="001655B4"/>
    <w:rsid w:val="001663DD"/>
    <w:rsid w:val="00170E46"/>
    <w:rsid w:val="00173B58"/>
    <w:rsid w:val="001774F8"/>
    <w:rsid w:val="001775C7"/>
    <w:rsid w:val="00186F93"/>
    <w:rsid w:val="00195172"/>
    <w:rsid w:val="001954EE"/>
    <w:rsid w:val="001A23CB"/>
    <w:rsid w:val="001A4694"/>
    <w:rsid w:val="001A5E29"/>
    <w:rsid w:val="001C0377"/>
    <w:rsid w:val="001C1194"/>
    <w:rsid w:val="001C1BA8"/>
    <w:rsid w:val="001C2B38"/>
    <w:rsid w:val="001C5E6B"/>
    <w:rsid w:val="001C62AB"/>
    <w:rsid w:val="001C7EB5"/>
    <w:rsid w:val="001D0405"/>
    <w:rsid w:val="001D26EC"/>
    <w:rsid w:val="001D440D"/>
    <w:rsid w:val="001E0845"/>
    <w:rsid w:val="001E3CA3"/>
    <w:rsid w:val="001E43C2"/>
    <w:rsid w:val="001E518A"/>
    <w:rsid w:val="001E65E0"/>
    <w:rsid w:val="001F3052"/>
    <w:rsid w:val="001F44D4"/>
    <w:rsid w:val="001F7B2F"/>
    <w:rsid w:val="001F7E6E"/>
    <w:rsid w:val="002000C3"/>
    <w:rsid w:val="00200C85"/>
    <w:rsid w:val="00202746"/>
    <w:rsid w:val="00203833"/>
    <w:rsid w:val="00210DBE"/>
    <w:rsid w:val="0021127E"/>
    <w:rsid w:val="002112F1"/>
    <w:rsid w:val="002117DC"/>
    <w:rsid w:val="002158E4"/>
    <w:rsid w:val="00215915"/>
    <w:rsid w:val="00215EE2"/>
    <w:rsid w:val="00217C21"/>
    <w:rsid w:val="00220D22"/>
    <w:rsid w:val="0022161C"/>
    <w:rsid w:val="00224399"/>
    <w:rsid w:val="002276F4"/>
    <w:rsid w:val="002346D3"/>
    <w:rsid w:val="002360E7"/>
    <w:rsid w:val="002402F3"/>
    <w:rsid w:val="0024778F"/>
    <w:rsid w:val="0025131A"/>
    <w:rsid w:val="002513B4"/>
    <w:rsid w:val="00252D0D"/>
    <w:rsid w:val="00254823"/>
    <w:rsid w:val="002548AC"/>
    <w:rsid w:val="00256AD6"/>
    <w:rsid w:val="00257322"/>
    <w:rsid w:val="00260092"/>
    <w:rsid w:val="002622A4"/>
    <w:rsid w:val="00265D60"/>
    <w:rsid w:val="00266BBB"/>
    <w:rsid w:val="00267DF0"/>
    <w:rsid w:val="002715C1"/>
    <w:rsid w:val="00274286"/>
    <w:rsid w:val="00277C6F"/>
    <w:rsid w:val="00280173"/>
    <w:rsid w:val="002809C9"/>
    <w:rsid w:val="00283585"/>
    <w:rsid w:val="0028443F"/>
    <w:rsid w:val="00287660"/>
    <w:rsid w:val="002878A7"/>
    <w:rsid w:val="002951F9"/>
    <w:rsid w:val="00295CD9"/>
    <w:rsid w:val="00296567"/>
    <w:rsid w:val="002A0E13"/>
    <w:rsid w:val="002A1CD0"/>
    <w:rsid w:val="002A1DA7"/>
    <w:rsid w:val="002A34F8"/>
    <w:rsid w:val="002A536F"/>
    <w:rsid w:val="002A7FE3"/>
    <w:rsid w:val="002B077E"/>
    <w:rsid w:val="002B1621"/>
    <w:rsid w:val="002B48A9"/>
    <w:rsid w:val="002B4E99"/>
    <w:rsid w:val="002B6C70"/>
    <w:rsid w:val="002C2AB2"/>
    <w:rsid w:val="002C4EF6"/>
    <w:rsid w:val="002D0B7C"/>
    <w:rsid w:val="002D0E32"/>
    <w:rsid w:val="002D0EBF"/>
    <w:rsid w:val="002D17FD"/>
    <w:rsid w:val="002D7BC4"/>
    <w:rsid w:val="002E36DE"/>
    <w:rsid w:val="002E7C88"/>
    <w:rsid w:val="002F26BF"/>
    <w:rsid w:val="002F2C6E"/>
    <w:rsid w:val="002F6A25"/>
    <w:rsid w:val="002F71AB"/>
    <w:rsid w:val="002F7858"/>
    <w:rsid w:val="002F7C4B"/>
    <w:rsid w:val="003003D0"/>
    <w:rsid w:val="0030088F"/>
    <w:rsid w:val="00301C7D"/>
    <w:rsid w:val="00302BFE"/>
    <w:rsid w:val="00305117"/>
    <w:rsid w:val="003127F9"/>
    <w:rsid w:val="00313F61"/>
    <w:rsid w:val="00316C98"/>
    <w:rsid w:val="00317BA6"/>
    <w:rsid w:val="003202D3"/>
    <w:rsid w:val="0032058F"/>
    <w:rsid w:val="00320F0F"/>
    <w:rsid w:val="00322560"/>
    <w:rsid w:val="00327BD4"/>
    <w:rsid w:val="00330FAA"/>
    <w:rsid w:val="003315C1"/>
    <w:rsid w:val="00331770"/>
    <w:rsid w:val="0033253C"/>
    <w:rsid w:val="00333499"/>
    <w:rsid w:val="00333E2D"/>
    <w:rsid w:val="003345D7"/>
    <w:rsid w:val="003349B3"/>
    <w:rsid w:val="00334EA9"/>
    <w:rsid w:val="003379DB"/>
    <w:rsid w:val="00345A82"/>
    <w:rsid w:val="00346628"/>
    <w:rsid w:val="00350F5C"/>
    <w:rsid w:val="0035686A"/>
    <w:rsid w:val="00357CC5"/>
    <w:rsid w:val="00361924"/>
    <w:rsid w:val="00363430"/>
    <w:rsid w:val="003657CE"/>
    <w:rsid w:val="00367612"/>
    <w:rsid w:val="00371B07"/>
    <w:rsid w:val="0037237D"/>
    <w:rsid w:val="00372BD3"/>
    <w:rsid w:val="00375781"/>
    <w:rsid w:val="00375BB2"/>
    <w:rsid w:val="00376BA5"/>
    <w:rsid w:val="00381B40"/>
    <w:rsid w:val="00382B19"/>
    <w:rsid w:val="00383FE0"/>
    <w:rsid w:val="003858F6"/>
    <w:rsid w:val="003877DC"/>
    <w:rsid w:val="00397FAE"/>
    <w:rsid w:val="003A2032"/>
    <w:rsid w:val="003A30BA"/>
    <w:rsid w:val="003A31BC"/>
    <w:rsid w:val="003A6977"/>
    <w:rsid w:val="003B0481"/>
    <w:rsid w:val="003B438E"/>
    <w:rsid w:val="003B4551"/>
    <w:rsid w:val="003B53CD"/>
    <w:rsid w:val="003B5773"/>
    <w:rsid w:val="003B7511"/>
    <w:rsid w:val="003C0B2D"/>
    <w:rsid w:val="003C5769"/>
    <w:rsid w:val="003C5936"/>
    <w:rsid w:val="003C66DB"/>
    <w:rsid w:val="003D0531"/>
    <w:rsid w:val="003D2B5A"/>
    <w:rsid w:val="003D2E58"/>
    <w:rsid w:val="003D4DC2"/>
    <w:rsid w:val="003D578D"/>
    <w:rsid w:val="003E1961"/>
    <w:rsid w:val="003E3EDA"/>
    <w:rsid w:val="003E4334"/>
    <w:rsid w:val="003E43D4"/>
    <w:rsid w:val="003E57B8"/>
    <w:rsid w:val="003E5CA7"/>
    <w:rsid w:val="003F0F55"/>
    <w:rsid w:val="003F26BA"/>
    <w:rsid w:val="003F2DE3"/>
    <w:rsid w:val="004017B5"/>
    <w:rsid w:val="004019EA"/>
    <w:rsid w:val="004060DF"/>
    <w:rsid w:val="00410033"/>
    <w:rsid w:val="0041029E"/>
    <w:rsid w:val="004129C7"/>
    <w:rsid w:val="004144A5"/>
    <w:rsid w:val="00414BCB"/>
    <w:rsid w:val="004154A1"/>
    <w:rsid w:val="004158C8"/>
    <w:rsid w:val="0041698D"/>
    <w:rsid w:val="0042023F"/>
    <w:rsid w:val="00426E61"/>
    <w:rsid w:val="00427F6C"/>
    <w:rsid w:val="00431B2B"/>
    <w:rsid w:val="00435735"/>
    <w:rsid w:val="00436B97"/>
    <w:rsid w:val="00440233"/>
    <w:rsid w:val="00440A0B"/>
    <w:rsid w:val="00443BCE"/>
    <w:rsid w:val="004541C3"/>
    <w:rsid w:val="004600D3"/>
    <w:rsid w:val="004614D5"/>
    <w:rsid w:val="00463E2B"/>
    <w:rsid w:val="00464E48"/>
    <w:rsid w:val="00465B87"/>
    <w:rsid w:val="00470B07"/>
    <w:rsid w:val="00472ED0"/>
    <w:rsid w:val="00476554"/>
    <w:rsid w:val="004774A8"/>
    <w:rsid w:val="004821FA"/>
    <w:rsid w:val="00485656"/>
    <w:rsid w:val="00487134"/>
    <w:rsid w:val="004872E9"/>
    <w:rsid w:val="0049088E"/>
    <w:rsid w:val="00491D75"/>
    <w:rsid w:val="00492F3C"/>
    <w:rsid w:val="00496316"/>
    <w:rsid w:val="004A0CB0"/>
    <w:rsid w:val="004A1A3E"/>
    <w:rsid w:val="004A3387"/>
    <w:rsid w:val="004A5499"/>
    <w:rsid w:val="004A5BCE"/>
    <w:rsid w:val="004B16C5"/>
    <w:rsid w:val="004B3BE3"/>
    <w:rsid w:val="004B4865"/>
    <w:rsid w:val="004B4B53"/>
    <w:rsid w:val="004B7B0B"/>
    <w:rsid w:val="004B7C4C"/>
    <w:rsid w:val="004C0C56"/>
    <w:rsid w:val="004C10ED"/>
    <w:rsid w:val="004C386E"/>
    <w:rsid w:val="004C4F2E"/>
    <w:rsid w:val="004C54B3"/>
    <w:rsid w:val="004C60EE"/>
    <w:rsid w:val="004C6730"/>
    <w:rsid w:val="004C7CD6"/>
    <w:rsid w:val="004C7E3A"/>
    <w:rsid w:val="004D00AD"/>
    <w:rsid w:val="004D29A0"/>
    <w:rsid w:val="004D30C4"/>
    <w:rsid w:val="004D6913"/>
    <w:rsid w:val="004E132D"/>
    <w:rsid w:val="004E1F9D"/>
    <w:rsid w:val="004E3D6E"/>
    <w:rsid w:val="004E6B77"/>
    <w:rsid w:val="004F0123"/>
    <w:rsid w:val="004F13D2"/>
    <w:rsid w:val="004F1E54"/>
    <w:rsid w:val="004F2845"/>
    <w:rsid w:val="004F3410"/>
    <w:rsid w:val="004F59FE"/>
    <w:rsid w:val="00501FCC"/>
    <w:rsid w:val="00503799"/>
    <w:rsid w:val="00504780"/>
    <w:rsid w:val="005063A5"/>
    <w:rsid w:val="005074BE"/>
    <w:rsid w:val="00507E97"/>
    <w:rsid w:val="0051035C"/>
    <w:rsid w:val="00510A92"/>
    <w:rsid w:val="00511325"/>
    <w:rsid w:val="00511BE1"/>
    <w:rsid w:val="00512C3B"/>
    <w:rsid w:val="00513ACB"/>
    <w:rsid w:val="0051473F"/>
    <w:rsid w:val="005151F2"/>
    <w:rsid w:val="00515764"/>
    <w:rsid w:val="00522937"/>
    <w:rsid w:val="00523751"/>
    <w:rsid w:val="00524195"/>
    <w:rsid w:val="00526185"/>
    <w:rsid w:val="00530335"/>
    <w:rsid w:val="00530EA8"/>
    <w:rsid w:val="0053421F"/>
    <w:rsid w:val="00534608"/>
    <w:rsid w:val="0053481E"/>
    <w:rsid w:val="00537551"/>
    <w:rsid w:val="00543CA5"/>
    <w:rsid w:val="005469CA"/>
    <w:rsid w:val="00546B78"/>
    <w:rsid w:val="00547E33"/>
    <w:rsid w:val="005520CE"/>
    <w:rsid w:val="005577EB"/>
    <w:rsid w:val="00560FBC"/>
    <w:rsid w:val="005623A4"/>
    <w:rsid w:val="00564191"/>
    <w:rsid w:val="00565393"/>
    <w:rsid w:val="00566BA5"/>
    <w:rsid w:val="00570AB8"/>
    <w:rsid w:val="005718E9"/>
    <w:rsid w:val="0057272C"/>
    <w:rsid w:val="00572997"/>
    <w:rsid w:val="005766C1"/>
    <w:rsid w:val="00576A4E"/>
    <w:rsid w:val="00577362"/>
    <w:rsid w:val="00582AD9"/>
    <w:rsid w:val="005830F6"/>
    <w:rsid w:val="00585E4F"/>
    <w:rsid w:val="00587C1A"/>
    <w:rsid w:val="00587C95"/>
    <w:rsid w:val="00590070"/>
    <w:rsid w:val="005929A8"/>
    <w:rsid w:val="00593D6B"/>
    <w:rsid w:val="0059426C"/>
    <w:rsid w:val="00594D20"/>
    <w:rsid w:val="00597297"/>
    <w:rsid w:val="00597E63"/>
    <w:rsid w:val="00597F78"/>
    <w:rsid w:val="005A0633"/>
    <w:rsid w:val="005A0D23"/>
    <w:rsid w:val="005A2789"/>
    <w:rsid w:val="005A327A"/>
    <w:rsid w:val="005A6971"/>
    <w:rsid w:val="005A6A02"/>
    <w:rsid w:val="005A7457"/>
    <w:rsid w:val="005B1919"/>
    <w:rsid w:val="005B23FE"/>
    <w:rsid w:val="005B4F91"/>
    <w:rsid w:val="005B5EE1"/>
    <w:rsid w:val="005C0813"/>
    <w:rsid w:val="005C316C"/>
    <w:rsid w:val="005C360D"/>
    <w:rsid w:val="005C5170"/>
    <w:rsid w:val="005C78CB"/>
    <w:rsid w:val="005C7BCB"/>
    <w:rsid w:val="005D1CC1"/>
    <w:rsid w:val="005D45A7"/>
    <w:rsid w:val="005D681A"/>
    <w:rsid w:val="005E66AA"/>
    <w:rsid w:val="005F1275"/>
    <w:rsid w:val="005F2DA9"/>
    <w:rsid w:val="005F32A3"/>
    <w:rsid w:val="005F37A2"/>
    <w:rsid w:val="005F5CFA"/>
    <w:rsid w:val="005F6F22"/>
    <w:rsid w:val="006007EA"/>
    <w:rsid w:val="0060111E"/>
    <w:rsid w:val="00601D5E"/>
    <w:rsid w:val="00601E1F"/>
    <w:rsid w:val="006034F7"/>
    <w:rsid w:val="006051ED"/>
    <w:rsid w:val="00605E19"/>
    <w:rsid w:val="00607A66"/>
    <w:rsid w:val="00610EC1"/>
    <w:rsid w:val="00611528"/>
    <w:rsid w:val="006128A3"/>
    <w:rsid w:val="00614916"/>
    <w:rsid w:val="00614C32"/>
    <w:rsid w:val="0061646F"/>
    <w:rsid w:val="006167F2"/>
    <w:rsid w:val="00617032"/>
    <w:rsid w:val="00620219"/>
    <w:rsid w:val="00621B78"/>
    <w:rsid w:val="00621ED0"/>
    <w:rsid w:val="00621F54"/>
    <w:rsid w:val="00622152"/>
    <w:rsid w:val="00624CE9"/>
    <w:rsid w:val="0062572F"/>
    <w:rsid w:val="00630EE8"/>
    <w:rsid w:val="00637466"/>
    <w:rsid w:val="00637999"/>
    <w:rsid w:val="00641E44"/>
    <w:rsid w:val="00646B2D"/>
    <w:rsid w:val="00647112"/>
    <w:rsid w:val="006478AE"/>
    <w:rsid w:val="006500ED"/>
    <w:rsid w:val="00655580"/>
    <w:rsid w:val="0066071C"/>
    <w:rsid w:val="00662B9B"/>
    <w:rsid w:val="00664636"/>
    <w:rsid w:val="006659E6"/>
    <w:rsid w:val="00665BCE"/>
    <w:rsid w:val="00667540"/>
    <w:rsid w:val="00673DD6"/>
    <w:rsid w:val="006856A0"/>
    <w:rsid w:val="00686D50"/>
    <w:rsid w:val="00691804"/>
    <w:rsid w:val="00692577"/>
    <w:rsid w:val="006952EB"/>
    <w:rsid w:val="00696C47"/>
    <w:rsid w:val="00697F6E"/>
    <w:rsid w:val="006A1388"/>
    <w:rsid w:val="006A1A5E"/>
    <w:rsid w:val="006A2066"/>
    <w:rsid w:val="006A7A32"/>
    <w:rsid w:val="006B569F"/>
    <w:rsid w:val="006B7ACE"/>
    <w:rsid w:val="006B7F34"/>
    <w:rsid w:val="006C0AE1"/>
    <w:rsid w:val="006C2FDF"/>
    <w:rsid w:val="006D2315"/>
    <w:rsid w:val="006D3D76"/>
    <w:rsid w:val="006D5AF5"/>
    <w:rsid w:val="006D6498"/>
    <w:rsid w:val="006D71B6"/>
    <w:rsid w:val="006F0A7F"/>
    <w:rsid w:val="006F21CD"/>
    <w:rsid w:val="00700B40"/>
    <w:rsid w:val="007025B1"/>
    <w:rsid w:val="00703B63"/>
    <w:rsid w:val="00715AF4"/>
    <w:rsid w:val="0071621D"/>
    <w:rsid w:val="0071766F"/>
    <w:rsid w:val="00724142"/>
    <w:rsid w:val="00724F98"/>
    <w:rsid w:val="00727475"/>
    <w:rsid w:val="00730419"/>
    <w:rsid w:val="007313E0"/>
    <w:rsid w:val="007319FB"/>
    <w:rsid w:val="00732611"/>
    <w:rsid w:val="00733BD7"/>
    <w:rsid w:val="00733E33"/>
    <w:rsid w:val="007377F2"/>
    <w:rsid w:val="00741064"/>
    <w:rsid w:val="00741460"/>
    <w:rsid w:val="007415B8"/>
    <w:rsid w:val="0075109E"/>
    <w:rsid w:val="00753BDF"/>
    <w:rsid w:val="00756D0E"/>
    <w:rsid w:val="00766AB5"/>
    <w:rsid w:val="0076735E"/>
    <w:rsid w:val="007706FD"/>
    <w:rsid w:val="00774C27"/>
    <w:rsid w:val="00774E2A"/>
    <w:rsid w:val="00776568"/>
    <w:rsid w:val="00777E26"/>
    <w:rsid w:val="00781C5A"/>
    <w:rsid w:val="00782B81"/>
    <w:rsid w:val="007833EB"/>
    <w:rsid w:val="00785AFC"/>
    <w:rsid w:val="00786C5D"/>
    <w:rsid w:val="007907B1"/>
    <w:rsid w:val="00794F38"/>
    <w:rsid w:val="007979B8"/>
    <w:rsid w:val="00797EF2"/>
    <w:rsid w:val="007A308E"/>
    <w:rsid w:val="007A3162"/>
    <w:rsid w:val="007A474C"/>
    <w:rsid w:val="007A6CCC"/>
    <w:rsid w:val="007B25F6"/>
    <w:rsid w:val="007C0225"/>
    <w:rsid w:val="007C1E31"/>
    <w:rsid w:val="007C2922"/>
    <w:rsid w:val="007C6028"/>
    <w:rsid w:val="007C75B5"/>
    <w:rsid w:val="007D1510"/>
    <w:rsid w:val="007D2FE8"/>
    <w:rsid w:val="007D45CC"/>
    <w:rsid w:val="007D6A03"/>
    <w:rsid w:val="007E214D"/>
    <w:rsid w:val="007E48D0"/>
    <w:rsid w:val="007E55BF"/>
    <w:rsid w:val="007F04F2"/>
    <w:rsid w:val="007F6CFB"/>
    <w:rsid w:val="007F7F23"/>
    <w:rsid w:val="008013AC"/>
    <w:rsid w:val="00801D22"/>
    <w:rsid w:val="00802894"/>
    <w:rsid w:val="008034D8"/>
    <w:rsid w:val="00806128"/>
    <w:rsid w:val="00806DF3"/>
    <w:rsid w:val="008109AD"/>
    <w:rsid w:val="008110D7"/>
    <w:rsid w:val="008123C0"/>
    <w:rsid w:val="00813F98"/>
    <w:rsid w:val="00815516"/>
    <w:rsid w:val="008156CF"/>
    <w:rsid w:val="00817A30"/>
    <w:rsid w:val="00825C36"/>
    <w:rsid w:val="00827757"/>
    <w:rsid w:val="0083046F"/>
    <w:rsid w:val="0083298D"/>
    <w:rsid w:val="00832D1D"/>
    <w:rsid w:val="0084452C"/>
    <w:rsid w:val="00854922"/>
    <w:rsid w:val="00860E32"/>
    <w:rsid w:val="008669CD"/>
    <w:rsid w:val="008739A7"/>
    <w:rsid w:val="008748B3"/>
    <w:rsid w:val="00875DFC"/>
    <w:rsid w:val="008763F3"/>
    <w:rsid w:val="008801C1"/>
    <w:rsid w:val="00884F3A"/>
    <w:rsid w:val="0088578C"/>
    <w:rsid w:val="00890367"/>
    <w:rsid w:val="00890827"/>
    <w:rsid w:val="00897CDF"/>
    <w:rsid w:val="008A3282"/>
    <w:rsid w:val="008B0073"/>
    <w:rsid w:val="008B054F"/>
    <w:rsid w:val="008B0F8A"/>
    <w:rsid w:val="008B1D79"/>
    <w:rsid w:val="008B2542"/>
    <w:rsid w:val="008B29F3"/>
    <w:rsid w:val="008B2E4C"/>
    <w:rsid w:val="008B5838"/>
    <w:rsid w:val="008B5C1C"/>
    <w:rsid w:val="008B64F7"/>
    <w:rsid w:val="008B6D42"/>
    <w:rsid w:val="008C0516"/>
    <w:rsid w:val="008C08B7"/>
    <w:rsid w:val="008C2265"/>
    <w:rsid w:val="008C349A"/>
    <w:rsid w:val="008D14FD"/>
    <w:rsid w:val="008D4784"/>
    <w:rsid w:val="008D66EB"/>
    <w:rsid w:val="008E0F62"/>
    <w:rsid w:val="008E13E1"/>
    <w:rsid w:val="008E173B"/>
    <w:rsid w:val="008E2B6A"/>
    <w:rsid w:val="008E4A04"/>
    <w:rsid w:val="008F2618"/>
    <w:rsid w:val="008F27B7"/>
    <w:rsid w:val="008F292B"/>
    <w:rsid w:val="008F3DD3"/>
    <w:rsid w:val="008F42AC"/>
    <w:rsid w:val="008F4E9F"/>
    <w:rsid w:val="008F5C59"/>
    <w:rsid w:val="008F7C56"/>
    <w:rsid w:val="00905E9A"/>
    <w:rsid w:val="00905FF1"/>
    <w:rsid w:val="00911E8A"/>
    <w:rsid w:val="00912DE6"/>
    <w:rsid w:val="00915F51"/>
    <w:rsid w:val="009202E5"/>
    <w:rsid w:val="00920AC8"/>
    <w:rsid w:val="00921011"/>
    <w:rsid w:val="00923845"/>
    <w:rsid w:val="00927B19"/>
    <w:rsid w:val="00927BF6"/>
    <w:rsid w:val="00927E55"/>
    <w:rsid w:val="00930B1D"/>
    <w:rsid w:val="00930B1E"/>
    <w:rsid w:val="00932726"/>
    <w:rsid w:val="009344D9"/>
    <w:rsid w:val="009378AA"/>
    <w:rsid w:val="009406CF"/>
    <w:rsid w:val="00942109"/>
    <w:rsid w:val="00942540"/>
    <w:rsid w:val="00944191"/>
    <w:rsid w:val="00950130"/>
    <w:rsid w:val="009504D8"/>
    <w:rsid w:val="00950663"/>
    <w:rsid w:val="00955999"/>
    <w:rsid w:val="00955C24"/>
    <w:rsid w:val="00957E6A"/>
    <w:rsid w:val="009607B9"/>
    <w:rsid w:val="00960802"/>
    <w:rsid w:val="009623B3"/>
    <w:rsid w:val="00962D98"/>
    <w:rsid w:val="00974110"/>
    <w:rsid w:val="00974A8D"/>
    <w:rsid w:val="009769FF"/>
    <w:rsid w:val="00976EEF"/>
    <w:rsid w:val="00980C79"/>
    <w:rsid w:val="00981BA7"/>
    <w:rsid w:val="009838B3"/>
    <w:rsid w:val="009846A2"/>
    <w:rsid w:val="00984B3C"/>
    <w:rsid w:val="009861E8"/>
    <w:rsid w:val="009872E3"/>
    <w:rsid w:val="009877FC"/>
    <w:rsid w:val="00997F87"/>
    <w:rsid w:val="009A166E"/>
    <w:rsid w:val="009A1C80"/>
    <w:rsid w:val="009A2D16"/>
    <w:rsid w:val="009A6B47"/>
    <w:rsid w:val="009B12B2"/>
    <w:rsid w:val="009B2DBD"/>
    <w:rsid w:val="009B39A3"/>
    <w:rsid w:val="009B736F"/>
    <w:rsid w:val="009C0247"/>
    <w:rsid w:val="009C17FD"/>
    <w:rsid w:val="009C33CB"/>
    <w:rsid w:val="009C436C"/>
    <w:rsid w:val="009C4495"/>
    <w:rsid w:val="009C4643"/>
    <w:rsid w:val="009C547F"/>
    <w:rsid w:val="009D2A2B"/>
    <w:rsid w:val="009D2AD2"/>
    <w:rsid w:val="009D6A0C"/>
    <w:rsid w:val="009D6E64"/>
    <w:rsid w:val="009E5789"/>
    <w:rsid w:val="009F0A26"/>
    <w:rsid w:val="009F2520"/>
    <w:rsid w:val="009F3282"/>
    <w:rsid w:val="009F64B7"/>
    <w:rsid w:val="009F7913"/>
    <w:rsid w:val="009F7A6D"/>
    <w:rsid w:val="00A0182D"/>
    <w:rsid w:val="00A033A6"/>
    <w:rsid w:val="00A03E4F"/>
    <w:rsid w:val="00A049C1"/>
    <w:rsid w:val="00A065F2"/>
    <w:rsid w:val="00A06ABC"/>
    <w:rsid w:val="00A110B5"/>
    <w:rsid w:val="00A13374"/>
    <w:rsid w:val="00A13994"/>
    <w:rsid w:val="00A218E1"/>
    <w:rsid w:val="00A219A0"/>
    <w:rsid w:val="00A22259"/>
    <w:rsid w:val="00A2530D"/>
    <w:rsid w:val="00A31F6D"/>
    <w:rsid w:val="00A322E8"/>
    <w:rsid w:val="00A3259B"/>
    <w:rsid w:val="00A32BDD"/>
    <w:rsid w:val="00A3315C"/>
    <w:rsid w:val="00A35468"/>
    <w:rsid w:val="00A3722E"/>
    <w:rsid w:val="00A41DD1"/>
    <w:rsid w:val="00A42D21"/>
    <w:rsid w:val="00A44C72"/>
    <w:rsid w:val="00A4616B"/>
    <w:rsid w:val="00A5271D"/>
    <w:rsid w:val="00A531A6"/>
    <w:rsid w:val="00A545EC"/>
    <w:rsid w:val="00A5462C"/>
    <w:rsid w:val="00A561F9"/>
    <w:rsid w:val="00A601B2"/>
    <w:rsid w:val="00A6216F"/>
    <w:rsid w:val="00A638F7"/>
    <w:rsid w:val="00A640F9"/>
    <w:rsid w:val="00A66290"/>
    <w:rsid w:val="00A7289F"/>
    <w:rsid w:val="00A72EF9"/>
    <w:rsid w:val="00A732F7"/>
    <w:rsid w:val="00A74AF1"/>
    <w:rsid w:val="00A86283"/>
    <w:rsid w:val="00A87BDE"/>
    <w:rsid w:val="00A87D6C"/>
    <w:rsid w:val="00A9134C"/>
    <w:rsid w:val="00A924EA"/>
    <w:rsid w:val="00A94862"/>
    <w:rsid w:val="00A94D25"/>
    <w:rsid w:val="00A952DF"/>
    <w:rsid w:val="00A9644C"/>
    <w:rsid w:val="00AA0752"/>
    <w:rsid w:val="00AA1012"/>
    <w:rsid w:val="00AA2A00"/>
    <w:rsid w:val="00AA661E"/>
    <w:rsid w:val="00AB0745"/>
    <w:rsid w:val="00AB098F"/>
    <w:rsid w:val="00AB5D35"/>
    <w:rsid w:val="00AC08A1"/>
    <w:rsid w:val="00AC2C74"/>
    <w:rsid w:val="00AC469D"/>
    <w:rsid w:val="00AC4CA5"/>
    <w:rsid w:val="00AD0051"/>
    <w:rsid w:val="00AD16A9"/>
    <w:rsid w:val="00AD4CAD"/>
    <w:rsid w:val="00AD4F23"/>
    <w:rsid w:val="00AD5DD8"/>
    <w:rsid w:val="00AE054B"/>
    <w:rsid w:val="00AE056B"/>
    <w:rsid w:val="00AE10D3"/>
    <w:rsid w:val="00AE2C81"/>
    <w:rsid w:val="00AE2E82"/>
    <w:rsid w:val="00AE58B2"/>
    <w:rsid w:val="00AF12A3"/>
    <w:rsid w:val="00AF39B0"/>
    <w:rsid w:val="00AF3D57"/>
    <w:rsid w:val="00AF4D30"/>
    <w:rsid w:val="00AF7F79"/>
    <w:rsid w:val="00B00B95"/>
    <w:rsid w:val="00B02C6C"/>
    <w:rsid w:val="00B03B45"/>
    <w:rsid w:val="00B10122"/>
    <w:rsid w:val="00B1058F"/>
    <w:rsid w:val="00B12101"/>
    <w:rsid w:val="00B1779D"/>
    <w:rsid w:val="00B21487"/>
    <w:rsid w:val="00B21D4A"/>
    <w:rsid w:val="00B2329F"/>
    <w:rsid w:val="00B24337"/>
    <w:rsid w:val="00B27518"/>
    <w:rsid w:val="00B33506"/>
    <w:rsid w:val="00B34ACE"/>
    <w:rsid w:val="00B361B1"/>
    <w:rsid w:val="00B36257"/>
    <w:rsid w:val="00B373B4"/>
    <w:rsid w:val="00B37C17"/>
    <w:rsid w:val="00B431A2"/>
    <w:rsid w:val="00B431C6"/>
    <w:rsid w:val="00B44E97"/>
    <w:rsid w:val="00B46CC9"/>
    <w:rsid w:val="00B5508E"/>
    <w:rsid w:val="00B60057"/>
    <w:rsid w:val="00B61CB4"/>
    <w:rsid w:val="00B7014E"/>
    <w:rsid w:val="00B72E73"/>
    <w:rsid w:val="00B73B99"/>
    <w:rsid w:val="00B7430A"/>
    <w:rsid w:val="00B750EC"/>
    <w:rsid w:val="00B7550C"/>
    <w:rsid w:val="00B7666F"/>
    <w:rsid w:val="00B80026"/>
    <w:rsid w:val="00B8349E"/>
    <w:rsid w:val="00B8406E"/>
    <w:rsid w:val="00B852CB"/>
    <w:rsid w:val="00B9088F"/>
    <w:rsid w:val="00B9394F"/>
    <w:rsid w:val="00B94DBF"/>
    <w:rsid w:val="00B95050"/>
    <w:rsid w:val="00B9560D"/>
    <w:rsid w:val="00B969AE"/>
    <w:rsid w:val="00B96B30"/>
    <w:rsid w:val="00BA3020"/>
    <w:rsid w:val="00BA6077"/>
    <w:rsid w:val="00BA70D6"/>
    <w:rsid w:val="00BB0DDB"/>
    <w:rsid w:val="00BB1BA0"/>
    <w:rsid w:val="00BB2CE8"/>
    <w:rsid w:val="00BB2F89"/>
    <w:rsid w:val="00BB4189"/>
    <w:rsid w:val="00BB5342"/>
    <w:rsid w:val="00BB6C46"/>
    <w:rsid w:val="00BB7003"/>
    <w:rsid w:val="00BB7411"/>
    <w:rsid w:val="00BC1F0B"/>
    <w:rsid w:val="00BC5A6F"/>
    <w:rsid w:val="00BC68BC"/>
    <w:rsid w:val="00BC6A4C"/>
    <w:rsid w:val="00BD1101"/>
    <w:rsid w:val="00BD1E1D"/>
    <w:rsid w:val="00BD623C"/>
    <w:rsid w:val="00BD7FE1"/>
    <w:rsid w:val="00BE1135"/>
    <w:rsid w:val="00BE20CE"/>
    <w:rsid w:val="00BE2838"/>
    <w:rsid w:val="00BE4040"/>
    <w:rsid w:val="00BE58A4"/>
    <w:rsid w:val="00BE6673"/>
    <w:rsid w:val="00BE6900"/>
    <w:rsid w:val="00BE6979"/>
    <w:rsid w:val="00BF2F4B"/>
    <w:rsid w:val="00BF42F2"/>
    <w:rsid w:val="00BF4770"/>
    <w:rsid w:val="00BF5197"/>
    <w:rsid w:val="00BF696E"/>
    <w:rsid w:val="00C00B4B"/>
    <w:rsid w:val="00C06003"/>
    <w:rsid w:val="00C064CD"/>
    <w:rsid w:val="00C100E9"/>
    <w:rsid w:val="00C1039D"/>
    <w:rsid w:val="00C106CF"/>
    <w:rsid w:val="00C10B4F"/>
    <w:rsid w:val="00C10E26"/>
    <w:rsid w:val="00C136B9"/>
    <w:rsid w:val="00C17CDC"/>
    <w:rsid w:val="00C217BE"/>
    <w:rsid w:val="00C2210B"/>
    <w:rsid w:val="00C23135"/>
    <w:rsid w:val="00C23A11"/>
    <w:rsid w:val="00C26C07"/>
    <w:rsid w:val="00C27A3F"/>
    <w:rsid w:val="00C322A1"/>
    <w:rsid w:val="00C34451"/>
    <w:rsid w:val="00C34796"/>
    <w:rsid w:val="00C360DC"/>
    <w:rsid w:val="00C406E4"/>
    <w:rsid w:val="00C416EC"/>
    <w:rsid w:val="00C438F8"/>
    <w:rsid w:val="00C43D1D"/>
    <w:rsid w:val="00C47C0B"/>
    <w:rsid w:val="00C5264B"/>
    <w:rsid w:val="00C56933"/>
    <w:rsid w:val="00C60458"/>
    <w:rsid w:val="00C63796"/>
    <w:rsid w:val="00C67ADD"/>
    <w:rsid w:val="00C7735A"/>
    <w:rsid w:val="00C77BC6"/>
    <w:rsid w:val="00C817FB"/>
    <w:rsid w:val="00C81D38"/>
    <w:rsid w:val="00C82AA0"/>
    <w:rsid w:val="00C8344E"/>
    <w:rsid w:val="00C90304"/>
    <w:rsid w:val="00C91D62"/>
    <w:rsid w:val="00C9203B"/>
    <w:rsid w:val="00C94620"/>
    <w:rsid w:val="00C94D4B"/>
    <w:rsid w:val="00C94EE7"/>
    <w:rsid w:val="00C96A7C"/>
    <w:rsid w:val="00C970A6"/>
    <w:rsid w:val="00CA2117"/>
    <w:rsid w:val="00CA34CC"/>
    <w:rsid w:val="00CA7638"/>
    <w:rsid w:val="00CB04FB"/>
    <w:rsid w:val="00CB077F"/>
    <w:rsid w:val="00CB1D8E"/>
    <w:rsid w:val="00CB2144"/>
    <w:rsid w:val="00CB343B"/>
    <w:rsid w:val="00CB4AA7"/>
    <w:rsid w:val="00CC0E2D"/>
    <w:rsid w:val="00CC314C"/>
    <w:rsid w:val="00CC6CD7"/>
    <w:rsid w:val="00CD064E"/>
    <w:rsid w:val="00CD1E51"/>
    <w:rsid w:val="00CE0EDB"/>
    <w:rsid w:val="00CE1568"/>
    <w:rsid w:val="00CE2D7F"/>
    <w:rsid w:val="00CE4EBD"/>
    <w:rsid w:val="00CE55C9"/>
    <w:rsid w:val="00CE7705"/>
    <w:rsid w:val="00CE78C8"/>
    <w:rsid w:val="00CE7F6E"/>
    <w:rsid w:val="00CF08D3"/>
    <w:rsid w:val="00CF19D7"/>
    <w:rsid w:val="00CF33AB"/>
    <w:rsid w:val="00CF4A04"/>
    <w:rsid w:val="00CF52C8"/>
    <w:rsid w:val="00CF559C"/>
    <w:rsid w:val="00D0023B"/>
    <w:rsid w:val="00D0231F"/>
    <w:rsid w:val="00D03D69"/>
    <w:rsid w:val="00D03E18"/>
    <w:rsid w:val="00D04E2C"/>
    <w:rsid w:val="00D05A82"/>
    <w:rsid w:val="00D05B6E"/>
    <w:rsid w:val="00D07799"/>
    <w:rsid w:val="00D12971"/>
    <w:rsid w:val="00D1705D"/>
    <w:rsid w:val="00D21940"/>
    <w:rsid w:val="00D25B33"/>
    <w:rsid w:val="00D3052C"/>
    <w:rsid w:val="00D3209F"/>
    <w:rsid w:val="00D32C27"/>
    <w:rsid w:val="00D37AD9"/>
    <w:rsid w:val="00D42492"/>
    <w:rsid w:val="00D42E16"/>
    <w:rsid w:val="00D4524C"/>
    <w:rsid w:val="00D45852"/>
    <w:rsid w:val="00D45EE0"/>
    <w:rsid w:val="00D46988"/>
    <w:rsid w:val="00D46998"/>
    <w:rsid w:val="00D54F12"/>
    <w:rsid w:val="00D56022"/>
    <w:rsid w:val="00D57C27"/>
    <w:rsid w:val="00D6520E"/>
    <w:rsid w:val="00D70182"/>
    <w:rsid w:val="00D7079E"/>
    <w:rsid w:val="00D74279"/>
    <w:rsid w:val="00D77A80"/>
    <w:rsid w:val="00D77DF1"/>
    <w:rsid w:val="00D800C5"/>
    <w:rsid w:val="00D80293"/>
    <w:rsid w:val="00D915FD"/>
    <w:rsid w:val="00D93E34"/>
    <w:rsid w:val="00D9528F"/>
    <w:rsid w:val="00DA2E72"/>
    <w:rsid w:val="00DA3125"/>
    <w:rsid w:val="00DA35EE"/>
    <w:rsid w:val="00DA5663"/>
    <w:rsid w:val="00DA5A3E"/>
    <w:rsid w:val="00DA77A0"/>
    <w:rsid w:val="00DA7B98"/>
    <w:rsid w:val="00DB3FAD"/>
    <w:rsid w:val="00DC010C"/>
    <w:rsid w:val="00DC0F71"/>
    <w:rsid w:val="00DC36AA"/>
    <w:rsid w:val="00DC5746"/>
    <w:rsid w:val="00DC582E"/>
    <w:rsid w:val="00DC58C4"/>
    <w:rsid w:val="00DC79B7"/>
    <w:rsid w:val="00DD1BB8"/>
    <w:rsid w:val="00DD4D60"/>
    <w:rsid w:val="00DD5564"/>
    <w:rsid w:val="00DD6A69"/>
    <w:rsid w:val="00DE25ED"/>
    <w:rsid w:val="00DF0A9C"/>
    <w:rsid w:val="00DF305A"/>
    <w:rsid w:val="00DF322B"/>
    <w:rsid w:val="00DF6060"/>
    <w:rsid w:val="00DF63EE"/>
    <w:rsid w:val="00DF6BF7"/>
    <w:rsid w:val="00E06237"/>
    <w:rsid w:val="00E0743B"/>
    <w:rsid w:val="00E07A36"/>
    <w:rsid w:val="00E11860"/>
    <w:rsid w:val="00E2107F"/>
    <w:rsid w:val="00E23537"/>
    <w:rsid w:val="00E3203A"/>
    <w:rsid w:val="00E32492"/>
    <w:rsid w:val="00E33049"/>
    <w:rsid w:val="00E3358A"/>
    <w:rsid w:val="00E33BA8"/>
    <w:rsid w:val="00E354C8"/>
    <w:rsid w:val="00E376BD"/>
    <w:rsid w:val="00E40A3E"/>
    <w:rsid w:val="00E41D68"/>
    <w:rsid w:val="00E42688"/>
    <w:rsid w:val="00E42B02"/>
    <w:rsid w:val="00E43A12"/>
    <w:rsid w:val="00E45F24"/>
    <w:rsid w:val="00E477B4"/>
    <w:rsid w:val="00E50591"/>
    <w:rsid w:val="00E5125D"/>
    <w:rsid w:val="00E537F1"/>
    <w:rsid w:val="00E53AF5"/>
    <w:rsid w:val="00E53B92"/>
    <w:rsid w:val="00E54085"/>
    <w:rsid w:val="00E62E4F"/>
    <w:rsid w:val="00E7028B"/>
    <w:rsid w:val="00E70ABC"/>
    <w:rsid w:val="00E72C45"/>
    <w:rsid w:val="00E7369C"/>
    <w:rsid w:val="00E73BE8"/>
    <w:rsid w:val="00E7519E"/>
    <w:rsid w:val="00E77581"/>
    <w:rsid w:val="00E8217C"/>
    <w:rsid w:val="00E84107"/>
    <w:rsid w:val="00E9053F"/>
    <w:rsid w:val="00E91274"/>
    <w:rsid w:val="00E92BB1"/>
    <w:rsid w:val="00E94F82"/>
    <w:rsid w:val="00E96ADD"/>
    <w:rsid w:val="00EA5923"/>
    <w:rsid w:val="00EA6795"/>
    <w:rsid w:val="00EA7802"/>
    <w:rsid w:val="00EB13DE"/>
    <w:rsid w:val="00EB200F"/>
    <w:rsid w:val="00EB21D2"/>
    <w:rsid w:val="00EB26B5"/>
    <w:rsid w:val="00EB2CAF"/>
    <w:rsid w:val="00EB32B9"/>
    <w:rsid w:val="00EB34DD"/>
    <w:rsid w:val="00EB4274"/>
    <w:rsid w:val="00EB4430"/>
    <w:rsid w:val="00EC078A"/>
    <w:rsid w:val="00EC0E91"/>
    <w:rsid w:val="00EC2D8B"/>
    <w:rsid w:val="00EC680D"/>
    <w:rsid w:val="00ED1E1F"/>
    <w:rsid w:val="00ED2DCE"/>
    <w:rsid w:val="00ED65B8"/>
    <w:rsid w:val="00EE1942"/>
    <w:rsid w:val="00EE1D95"/>
    <w:rsid w:val="00EE3E7E"/>
    <w:rsid w:val="00EE4DA2"/>
    <w:rsid w:val="00EE5A5F"/>
    <w:rsid w:val="00EE5F5D"/>
    <w:rsid w:val="00EE734B"/>
    <w:rsid w:val="00EF022D"/>
    <w:rsid w:val="00EF04A0"/>
    <w:rsid w:val="00EF2353"/>
    <w:rsid w:val="00EF5EC0"/>
    <w:rsid w:val="00F00BCD"/>
    <w:rsid w:val="00F01ACE"/>
    <w:rsid w:val="00F01D3C"/>
    <w:rsid w:val="00F02BCD"/>
    <w:rsid w:val="00F03BB6"/>
    <w:rsid w:val="00F0492B"/>
    <w:rsid w:val="00F122B7"/>
    <w:rsid w:val="00F1259D"/>
    <w:rsid w:val="00F12654"/>
    <w:rsid w:val="00F14A01"/>
    <w:rsid w:val="00F15EC9"/>
    <w:rsid w:val="00F16688"/>
    <w:rsid w:val="00F17336"/>
    <w:rsid w:val="00F24368"/>
    <w:rsid w:val="00F24C29"/>
    <w:rsid w:val="00F24DDA"/>
    <w:rsid w:val="00F31415"/>
    <w:rsid w:val="00F32F2B"/>
    <w:rsid w:val="00F419CB"/>
    <w:rsid w:val="00F432C6"/>
    <w:rsid w:val="00F461BB"/>
    <w:rsid w:val="00F46D81"/>
    <w:rsid w:val="00F50D98"/>
    <w:rsid w:val="00F55381"/>
    <w:rsid w:val="00F60D85"/>
    <w:rsid w:val="00F61E88"/>
    <w:rsid w:val="00F621C2"/>
    <w:rsid w:val="00F678FD"/>
    <w:rsid w:val="00F70F0E"/>
    <w:rsid w:val="00F728AC"/>
    <w:rsid w:val="00F72DCD"/>
    <w:rsid w:val="00F73AB3"/>
    <w:rsid w:val="00F77B28"/>
    <w:rsid w:val="00F804E0"/>
    <w:rsid w:val="00F815D5"/>
    <w:rsid w:val="00F85FD8"/>
    <w:rsid w:val="00F863A7"/>
    <w:rsid w:val="00F87766"/>
    <w:rsid w:val="00F91D63"/>
    <w:rsid w:val="00F92210"/>
    <w:rsid w:val="00F937A8"/>
    <w:rsid w:val="00F97798"/>
    <w:rsid w:val="00FA116C"/>
    <w:rsid w:val="00FA1865"/>
    <w:rsid w:val="00FA1DD0"/>
    <w:rsid w:val="00FA2C86"/>
    <w:rsid w:val="00FA2F72"/>
    <w:rsid w:val="00FA6128"/>
    <w:rsid w:val="00FA7289"/>
    <w:rsid w:val="00FB1EAF"/>
    <w:rsid w:val="00FB273B"/>
    <w:rsid w:val="00FB62EC"/>
    <w:rsid w:val="00FB76A3"/>
    <w:rsid w:val="00FC06AE"/>
    <w:rsid w:val="00FC0CBC"/>
    <w:rsid w:val="00FC101B"/>
    <w:rsid w:val="00FC1F77"/>
    <w:rsid w:val="00FC32DA"/>
    <w:rsid w:val="00FC4A99"/>
    <w:rsid w:val="00FC65FC"/>
    <w:rsid w:val="00FC7CAF"/>
    <w:rsid w:val="00FD1D4A"/>
    <w:rsid w:val="00FD4328"/>
    <w:rsid w:val="00FD4E18"/>
    <w:rsid w:val="00FD57BB"/>
    <w:rsid w:val="00FD5FA5"/>
    <w:rsid w:val="00FD78D4"/>
    <w:rsid w:val="00FD7DC0"/>
    <w:rsid w:val="00FE06D7"/>
    <w:rsid w:val="00FE20C4"/>
    <w:rsid w:val="00FE3267"/>
    <w:rsid w:val="00FE39A5"/>
    <w:rsid w:val="00FE5F08"/>
    <w:rsid w:val="00FF15BB"/>
    <w:rsid w:val="00FF22AE"/>
    <w:rsid w:val="00FF4964"/>
    <w:rsid w:val="00FF5114"/>
    <w:rsid w:val="00FF51F0"/>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60A3501"/>
  <w15:docId w15:val="{D85C43E5-1912-419A-9035-78DDB107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3"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3"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38"/>
  </w:style>
  <w:style w:type="paragraph" w:styleId="Heading2">
    <w:name w:val="heading 2"/>
    <w:basedOn w:val="Normal"/>
    <w:next w:val="Normal"/>
    <w:link w:val="Heading2Char"/>
    <w:qFormat/>
    <w:rsid w:val="009202E5"/>
    <w:pPr>
      <w:keepNext/>
      <w:widowControl w:val="0"/>
      <w:spacing w:before="92" w:after="45"/>
      <w:outlineLvl w:val="1"/>
    </w:pPr>
    <w:rPr>
      <w:rFonts w:ascii="Arial" w:hAnsi="Arial" w:cs="Arial"/>
      <w:b/>
      <w:bCs/>
      <w:snapToGrid w:val="0"/>
      <w:sz w:val="22"/>
      <w:szCs w:val="22"/>
    </w:rPr>
  </w:style>
  <w:style w:type="paragraph" w:styleId="Heading6">
    <w:name w:val="heading 6"/>
    <w:basedOn w:val="Normal"/>
    <w:next w:val="Normal"/>
    <w:link w:val="Heading6Char"/>
    <w:semiHidden/>
    <w:unhideWhenUsed/>
    <w:qFormat/>
    <w:rsid w:val="004144A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rsid w:val="009202E5"/>
    <w:pPr>
      <w:keepNext/>
      <w:spacing w:before="92" w:after="45"/>
      <w:jc w:val="center"/>
      <w:outlineLvl w:val="7"/>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13"/>
    <w:rsid w:val="004B4B53"/>
  </w:style>
  <w:style w:type="paragraph" w:styleId="Footer">
    <w:name w:val="footer"/>
    <w:basedOn w:val="Normal"/>
    <w:link w:val="FooterChar"/>
    <w:uiPriority w:val="99"/>
    <w:rsid w:val="004B4B53"/>
    <w:pPr>
      <w:tabs>
        <w:tab w:val="center" w:pos="4320"/>
        <w:tab w:val="right" w:pos="8640"/>
      </w:tabs>
    </w:pPr>
  </w:style>
  <w:style w:type="character" w:styleId="CommentReference">
    <w:name w:val="annotation reference"/>
    <w:basedOn w:val="DefaultParagraphFont"/>
    <w:uiPriority w:val="99"/>
    <w:semiHidden/>
    <w:rsid w:val="00782B81"/>
    <w:rPr>
      <w:sz w:val="16"/>
      <w:szCs w:val="16"/>
    </w:rPr>
  </w:style>
  <w:style w:type="paragraph" w:styleId="CommentText">
    <w:name w:val="annotation text"/>
    <w:basedOn w:val="Normal"/>
    <w:link w:val="CommentTextChar"/>
    <w:uiPriority w:val="99"/>
    <w:semiHidden/>
    <w:rsid w:val="00782B81"/>
  </w:style>
  <w:style w:type="paragraph" w:styleId="CommentSubject">
    <w:name w:val="annotation subject"/>
    <w:basedOn w:val="CommentText"/>
    <w:next w:val="CommentText"/>
    <w:semiHidden/>
    <w:rsid w:val="00782B81"/>
    <w:rPr>
      <w:b/>
      <w:bCs/>
    </w:rPr>
  </w:style>
  <w:style w:type="paragraph" w:styleId="BalloonText">
    <w:name w:val="Balloon Text"/>
    <w:basedOn w:val="Normal"/>
    <w:semiHidden/>
    <w:rsid w:val="00782B81"/>
    <w:rPr>
      <w:rFonts w:ascii="Tahoma" w:hAnsi="Tahoma" w:cs="Tahoma"/>
      <w:sz w:val="16"/>
      <w:szCs w:val="16"/>
    </w:rPr>
  </w:style>
  <w:style w:type="paragraph" w:styleId="Header">
    <w:name w:val="header"/>
    <w:basedOn w:val="Normal"/>
    <w:rsid w:val="001F7B2F"/>
    <w:pPr>
      <w:tabs>
        <w:tab w:val="center" w:pos="4320"/>
        <w:tab w:val="right" w:pos="8640"/>
      </w:tabs>
    </w:pPr>
  </w:style>
  <w:style w:type="paragraph" w:customStyle="1" w:styleId="Tablecolumnheading">
    <w:name w:val="Table column heading"/>
    <w:basedOn w:val="BodyText"/>
    <w:rsid w:val="004614D5"/>
    <w:pPr>
      <w:spacing w:after="0"/>
      <w:jc w:val="center"/>
    </w:pPr>
    <w:rPr>
      <w:rFonts w:ascii="Arial Narrow" w:hAnsi="Arial Narrow"/>
      <w:b/>
      <w:bCs/>
    </w:rPr>
  </w:style>
  <w:style w:type="paragraph" w:styleId="BodyText">
    <w:name w:val="Body Text"/>
    <w:basedOn w:val="Normal"/>
    <w:rsid w:val="004614D5"/>
    <w:pPr>
      <w:spacing w:after="120"/>
    </w:pPr>
  </w:style>
  <w:style w:type="paragraph" w:customStyle="1" w:styleId="Default">
    <w:name w:val="Default"/>
    <w:rsid w:val="002112F1"/>
    <w:pPr>
      <w:autoSpaceDE w:val="0"/>
      <w:autoSpaceDN w:val="0"/>
      <w:adjustRightInd w:val="0"/>
    </w:pPr>
    <w:rPr>
      <w:color w:val="000000"/>
      <w:sz w:val="24"/>
      <w:szCs w:val="24"/>
    </w:rPr>
  </w:style>
  <w:style w:type="paragraph" w:customStyle="1" w:styleId="Tablerowheading">
    <w:name w:val="Table row heading"/>
    <w:basedOn w:val="Normal"/>
    <w:rsid w:val="00BB2CE8"/>
    <w:rPr>
      <w:b/>
      <w:bCs/>
    </w:rPr>
  </w:style>
  <w:style w:type="paragraph" w:customStyle="1" w:styleId="Level1">
    <w:name w:val="Level 1"/>
    <w:basedOn w:val="Normal"/>
    <w:rsid w:val="00FA2C86"/>
    <w:pPr>
      <w:widowControl w:val="0"/>
    </w:pPr>
    <w:rPr>
      <w:sz w:val="24"/>
    </w:rPr>
  </w:style>
  <w:style w:type="paragraph" w:styleId="ListParagraph">
    <w:name w:val="List Paragraph"/>
    <w:basedOn w:val="Normal"/>
    <w:uiPriority w:val="34"/>
    <w:qFormat/>
    <w:rsid w:val="00146125"/>
    <w:pPr>
      <w:ind w:left="720"/>
      <w:contextualSpacing/>
    </w:pPr>
  </w:style>
  <w:style w:type="character" w:customStyle="1" w:styleId="normalchar1">
    <w:name w:val="normal__char1"/>
    <w:basedOn w:val="DefaultParagraphFont"/>
    <w:rsid w:val="00911E8A"/>
    <w:rPr>
      <w:rFonts w:ascii="Courier" w:hAnsi="Courier" w:hint="default"/>
      <w:strike w:val="0"/>
      <w:dstrike w:val="0"/>
      <w:sz w:val="24"/>
      <w:szCs w:val="24"/>
      <w:u w:val="none"/>
      <w:effect w:val="none"/>
    </w:rPr>
  </w:style>
  <w:style w:type="table" w:styleId="TableGrid">
    <w:name w:val="Table Grid"/>
    <w:basedOn w:val="TableNormal"/>
    <w:uiPriority w:val="59"/>
    <w:rsid w:val="00073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3">
    <w:name w:val="Table 3D effects 3"/>
    <w:basedOn w:val="TableNormal"/>
    <w:rsid w:val="000820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2">
    <w:name w:val="Body Text 2"/>
    <w:basedOn w:val="Normal"/>
    <w:link w:val="BodyText2Char"/>
    <w:rsid w:val="00593D6B"/>
    <w:pPr>
      <w:spacing w:after="120" w:line="480" w:lineRule="auto"/>
    </w:pPr>
  </w:style>
  <w:style w:type="character" w:customStyle="1" w:styleId="BodyText2Char">
    <w:name w:val="Body Text 2 Char"/>
    <w:basedOn w:val="DefaultParagraphFont"/>
    <w:link w:val="BodyText2"/>
    <w:rsid w:val="00593D6B"/>
  </w:style>
  <w:style w:type="paragraph" w:styleId="BodyTextIndent">
    <w:name w:val="Body Text Indent"/>
    <w:basedOn w:val="Normal"/>
    <w:link w:val="BodyTextIndentChar"/>
    <w:rsid w:val="00A322E8"/>
    <w:pPr>
      <w:spacing w:after="120"/>
      <w:ind w:left="360"/>
    </w:pPr>
  </w:style>
  <w:style w:type="character" w:customStyle="1" w:styleId="BodyTextIndentChar">
    <w:name w:val="Body Text Indent Char"/>
    <w:basedOn w:val="DefaultParagraphFont"/>
    <w:link w:val="BodyTextIndent"/>
    <w:rsid w:val="00A322E8"/>
  </w:style>
  <w:style w:type="character" w:customStyle="1" w:styleId="Heading2Char">
    <w:name w:val="Heading 2 Char"/>
    <w:basedOn w:val="DefaultParagraphFont"/>
    <w:link w:val="Heading2"/>
    <w:rsid w:val="00FC4A99"/>
    <w:rPr>
      <w:rFonts w:ascii="Arial" w:hAnsi="Arial" w:cs="Arial"/>
      <w:b/>
      <w:bCs/>
      <w:snapToGrid w:val="0"/>
      <w:sz w:val="22"/>
      <w:szCs w:val="22"/>
    </w:rPr>
  </w:style>
  <w:style w:type="character" w:customStyle="1" w:styleId="CommentTextChar">
    <w:name w:val="Comment Text Char"/>
    <w:basedOn w:val="DefaultParagraphFont"/>
    <w:link w:val="CommentText"/>
    <w:uiPriority w:val="99"/>
    <w:semiHidden/>
    <w:rsid w:val="00E0743B"/>
  </w:style>
  <w:style w:type="character" w:styleId="PageNumber">
    <w:name w:val="page number"/>
    <w:basedOn w:val="DefaultParagraphFont"/>
    <w:rsid w:val="005929A8"/>
    <w:rPr>
      <w:rFonts w:ascii="Times New Roman" w:hAnsi="Times New Roman"/>
      <w:sz w:val="20"/>
      <w:szCs w:val="20"/>
    </w:rPr>
  </w:style>
  <w:style w:type="character" w:styleId="Hyperlink">
    <w:name w:val="Hyperlink"/>
    <w:basedOn w:val="DefaultParagraphFont"/>
    <w:rsid w:val="00912DE6"/>
    <w:rPr>
      <w:color w:val="0000FF" w:themeColor="hyperlink"/>
      <w:u w:val="single"/>
    </w:rPr>
  </w:style>
  <w:style w:type="paragraph" w:styleId="FootnoteText">
    <w:name w:val="footnote text"/>
    <w:basedOn w:val="BodyText"/>
    <w:link w:val="FootnoteTextChar"/>
    <w:uiPriority w:val="13"/>
    <w:rsid w:val="00932726"/>
    <w:pPr>
      <w:spacing w:after="0"/>
      <w:ind w:left="360" w:hanging="360"/>
    </w:pPr>
    <w:rPr>
      <w:rFonts w:ascii="Calibri" w:hAnsi="Calibri"/>
      <w:szCs w:val="22"/>
    </w:rPr>
  </w:style>
  <w:style w:type="character" w:customStyle="1" w:styleId="FootnoteTextChar">
    <w:name w:val="Footnote Text Char"/>
    <w:basedOn w:val="DefaultParagraphFont"/>
    <w:link w:val="FootnoteText"/>
    <w:uiPriority w:val="13"/>
    <w:rsid w:val="00932726"/>
    <w:rPr>
      <w:rFonts w:ascii="Calibri" w:hAnsi="Calibri"/>
      <w:szCs w:val="22"/>
    </w:rPr>
  </w:style>
  <w:style w:type="paragraph" w:customStyle="1" w:styleId="Table">
    <w:name w:val="Table"/>
    <w:basedOn w:val="BodyText"/>
    <w:next w:val="BodyText"/>
    <w:link w:val="TableChar"/>
    <w:qFormat/>
    <w:rsid w:val="00FB76A3"/>
    <w:pPr>
      <w:keepNext/>
      <w:spacing w:before="120" w:after="240"/>
      <w:jc w:val="center"/>
    </w:pPr>
    <w:rPr>
      <w:rFonts w:ascii="Calibri" w:hAnsi="Calibri"/>
      <w:b/>
      <w:color w:val="005BBF"/>
      <w:sz w:val="25"/>
      <w:szCs w:val="24"/>
    </w:rPr>
  </w:style>
  <w:style w:type="character" w:customStyle="1" w:styleId="TableChar">
    <w:name w:val="Table Char"/>
    <w:link w:val="Table"/>
    <w:rsid w:val="00FB76A3"/>
    <w:rPr>
      <w:rFonts w:ascii="Calibri" w:hAnsi="Calibri"/>
      <w:b/>
      <w:color w:val="005BBF"/>
      <w:sz w:val="25"/>
      <w:szCs w:val="24"/>
    </w:rPr>
  </w:style>
  <w:style w:type="paragraph" w:customStyle="1" w:styleId="TableText">
    <w:name w:val="Table Text"/>
    <w:basedOn w:val="BodyText"/>
    <w:link w:val="TableTextChar"/>
    <w:uiPriority w:val="41"/>
    <w:rsid w:val="00FB76A3"/>
    <w:pPr>
      <w:spacing w:after="0"/>
    </w:pPr>
    <w:rPr>
      <w:rFonts w:ascii="Calibri" w:hAnsi="Calibri"/>
      <w:sz w:val="18"/>
      <w:szCs w:val="22"/>
    </w:rPr>
  </w:style>
  <w:style w:type="character" w:customStyle="1" w:styleId="TableTextChar">
    <w:name w:val="Table Text Char"/>
    <w:link w:val="TableText"/>
    <w:uiPriority w:val="41"/>
    <w:rsid w:val="00FB76A3"/>
    <w:rPr>
      <w:rFonts w:ascii="Calibri" w:hAnsi="Calibri"/>
      <w:sz w:val="18"/>
      <w:szCs w:val="22"/>
    </w:rPr>
  </w:style>
  <w:style w:type="paragraph" w:customStyle="1" w:styleId="TableFootnote">
    <w:name w:val="Table Footnote"/>
    <w:basedOn w:val="BodyText"/>
    <w:link w:val="TableFootnoteChar"/>
    <w:uiPriority w:val="45"/>
    <w:rsid w:val="00FB76A3"/>
    <w:pPr>
      <w:spacing w:after="0"/>
    </w:pPr>
    <w:rPr>
      <w:rFonts w:ascii="Calibri" w:hAnsi="Calibri"/>
      <w:sz w:val="16"/>
      <w:szCs w:val="22"/>
    </w:rPr>
  </w:style>
  <w:style w:type="character" w:customStyle="1" w:styleId="TableFootnoteChar">
    <w:name w:val="Table Footnote Char"/>
    <w:link w:val="TableFootnote"/>
    <w:uiPriority w:val="45"/>
    <w:rsid w:val="00FB76A3"/>
    <w:rPr>
      <w:rFonts w:ascii="Calibri" w:hAnsi="Calibri"/>
      <w:sz w:val="16"/>
      <w:szCs w:val="22"/>
    </w:rPr>
  </w:style>
  <w:style w:type="paragraph" w:customStyle="1" w:styleId="TableHeading">
    <w:name w:val="Table Heading"/>
    <w:basedOn w:val="BodyText"/>
    <w:link w:val="TableHeadingChar"/>
    <w:uiPriority w:val="40"/>
    <w:rsid w:val="00FB76A3"/>
    <w:pPr>
      <w:spacing w:after="0"/>
      <w:jc w:val="center"/>
    </w:pPr>
    <w:rPr>
      <w:rFonts w:ascii="Calibri" w:hAnsi="Calibri"/>
      <w:b/>
      <w:sz w:val="18"/>
      <w:szCs w:val="22"/>
    </w:rPr>
  </w:style>
  <w:style w:type="character" w:customStyle="1" w:styleId="TableHeadingChar">
    <w:name w:val="Table Heading Char"/>
    <w:link w:val="TableHeading"/>
    <w:uiPriority w:val="40"/>
    <w:rsid w:val="00FB76A3"/>
    <w:rPr>
      <w:rFonts w:ascii="Calibri" w:hAnsi="Calibri"/>
      <w:b/>
      <w:sz w:val="18"/>
      <w:szCs w:val="22"/>
    </w:rPr>
  </w:style>
  <w:style w:type="character" w:customStyle="1" w:styleId="Heading6Char">
    <w:name w:val="Heading 6 Char"/>
    <w:basedOn w:val="DefaultParagraphFont"/>
    <w:link w:val="Heading6"/>
    <w:semiHidden/>
    <w:rsid w:val="004144A5"/>
    <w:rPr>
      <w:rFonts w:asciiTheme="majorHAnsi" w:eastAsiaTheme="majorEastAsia" w:hAnsiTheme="majorHAnsi" w:cstheme="majorBidi"/>
      <w:i/>
      <w:iCs/>
      <w:color w:val="243F60" w:themeColor="accent1" w:themeShade="7F"/>
    </w:rPr>
  </w:style>
  <w:style w:type="character" w:customStyle="1" w:styleId="FooterChar">
    <w:name w:val="Footer Char"/>
    <w:basedOn w:val="DefaultParagraphFont"/>
    <w:link w:val="Footer"/>
    <w:uiPriority w:val="99"/>
    <w:rsid w:val="0001032D"/>
  </w:style>
  <w:style w:type="paragraph" w:styleId="Revision">
    <w:name w:val="Revision"/>
    <w:hidden/>
    <w:uiPriority w:val="99"/>
    <w:semiHidden/>
    <w:rsid w:val="00D56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59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B86FF-3646-EE4E-999B-7EBDC027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45</Pages>
  <Words>10578</Words>
  <Characters>60298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APPENDIX G</vt:lpstr>
    </vt:vector>
  </TitlesOfParts>
  <Company>BASELINE</Company>
  <LinksUpToDate>false</LinksUpToDate>
  <CharactersWithSpaces>70735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dc:title>
  <dc:creator>C. Ruben</dc:creator>
  <cp:lastModifiedBy>McKencie Perez</cp:lastModifiedBy>
  <cp:revision>5</cp:revision>
  <cp:lastPrinted>2021-11-30T17:20:00Z</cp:lastPrinted>
  <dcterms:created xsi:type="dcterms:W3CDTF">2021-12-30T22:30:00Z</dcterms:created>
  <dcterms:modified xsi:type="dcterms:W3CDTF">2021-12-31T18:25:00Z</dcterms:modified>
</cp:coreProperties>
</file>